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82E22" w14:textId="77777777" w:rsidR="002E11F8" w:rsidRDefault="002E11F8" w:rsidP="00675084">
      <w:pPr>
        <w:jc w:val="center"/>
        <w:rPr>
          <w:rFonts w:ascii="Century Gothic" w:hAnsi="Century Gothic"/>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488"/>
        <w:gridCol w:w="1440"/>
        <w:gridCol w:w="1208"/>
        <w:gridCol w:w="1325"/>
      </w:tblGrid>
      <w:tr w:rsidR="002E11F8" w:rsidRPr="00B23519" w14:paraId="1CA7CA77" w14:textId="77777777" w:rsidTr="00E6728C">
        <w:trPr>
          <w:trHeight w:val="624"/>
        </w:trPr>
        <w:tc>
          <w:tcPr>
            <w:tcW w:w="9121" w:type="dxa"/>
            <w:gridSpan w:val="5"/>
          </w:tcPr>
          <w:p w14:paraId="001E9C22" w14:textId="09D70E2D" w:rsidR="002E11F8" w:rsidRPr="00B23519" w:rsidRDefault="00515F52" w:rsidP="00E6728C">
            <w:pPr>
              <w:ind w:right="-1414"/>
              <w:rPr>
                <w:rFonts w:ascii="Century Gothic" w:hAnsi="Century Gothic" w:cs="Arial"/>
                <w:b/>
                <w:sz w:val="20"/>
                <w:szCs w:val="20"/>
              </w:rPr>
            </w:pPr>
            <w:r>
              <w:rPr>
                <w:noProof/>
              </w:rPr>
              <mc:AlternateContent>
                <mc:Choice Requires="wps">
                  <w:drawing>
                    <wp:anchor distT="0" distB="0" distL="114300" distR="114300" simplePos="0" relativeHeight="251657728" behindDoc="0" locked="0" layoutInCell="1" allowOverlap="1" wp14:anchorId="775BCE9C" wp14:editId="5D8F2335">
                      <wp:simplePos x="0" y="0"/>
                      <wp:positionH relativeFrom="column">
                        <wp:posOffset>4109085</wp:posOffset>
                      </wp:positionH>
                      <wp:positionV relativeFrom="paragraph">
                        <wp:posOffset>98425</wp:posOffset>
                      </wp:positionV>
                      <wp:extent cx="1450340" cy="695325"/>
                      <wp:effectExtent l="0" t="0" r="0"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695325"/>
                              </a:xfrm>
                              <a:prstGeom prst="rect">
                                <a:avLst/>
                              </a:prstGeom>
                              <a:solidFill>
                                <a:srgbClr val="FFFFFF"/>
                              </a:solidFill>
                              <a:ln w="9525">
                                <a:solidFill>
                                  <a:srgbClr val="000000"/>
                                </a:solidFill>
                                <a:miter lim="800000"/>
                                <a:headEnd/>
                                <a:tailEnd/>
                              </a:ln>
                            </wps:spPr>
                            <wps:txbx>
                              <w:txbxContent>
                                <w:p w14:paraId="1DC119DC" w14:textId="5DCA516D" w:rsidR="004D27D5" w:rsidRDefault="00515F52" w:rsidP="002E11F8">
                                  <w:r w:rsidRPr="00A9651D">
                                    <w:rPr>
                                      <w:noProof/>
                                    </w:rPr>
                                    <w:drawing>
                                      <wp:inline distT="0" distB="0" distL="0" distR="0" wp14:anchorId="36D126F2" wp14:editId="6E05563D">
                                        <wp:extent cx="1257300" cy="5429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42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BCE9C" id="_x0000_t202" coordsize="21600,21600" o:spt="202" path="m,l,21600r21600,l21600,xe">
                      <v:stroke joinstyle="miter"/>
                      <v:path gradientshapeok="t" o:connecttype="rect"/>
                    </v:shapetype>
                    <v:shape id="Text Box 2" o:spid="_x0000_s1026" type="#_x0000_t202" alt="&quot;&quot;" style="position:absolute;margin-left:323.55pt;margin-top:7.75pt;width:114.2pt;height:54.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">
                      <v:textbox>
                        <w:txbxContent>
                          <w:p w14:paraId="1DC119DC" w14:textId="5DCA516D" w:rsidR="004D27D5" w:rsidRDefault="00515F52" w:rsidP="002E11F8">
                            <w:r w:rsidRPr="00A9651D">
                              <w:rPr>
                                <w:noProof/>
                              </w:rPr>
                              <w:drawing>
                                <wp:inline distT="0" distB="0" distL="0" distR="0" wp14:anchorId="36D126F2" wp14:editId="6E05563D">
                                  <wp:extent cx="1257300" cy="5429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42925"/>
                                          </a:xfrm>
                                          <a:prstGeom prst="rect">
                                            <a:avLst/>
                                          </a:prstGeom>
                                          <a:noFill/>
                                          <a:ln>
                                            <a:noFill/>
                                          </a:ln>
                                        </pic:spPr>
                                      </pic:pic>
                                    </a:graphicData>
                                  </a:graphic>
                                </wp:inline>
                              </w:drawing>
                            </w:r>
                          </w:p>
                        </w:txbxContent>
                      </v:textbox>
                    </v:shape>
                  </w:pict>
                </mc:Fallback>
              </mc:AlternateContent>
            </w:r>
          </w:p>
          <w:p w14:paraId="3158664C" w14:textId="77777777" w:rsidR="002E11F8" w:rsidRPr="00B23519" w:rsidRDefault="002E11F8" w:rsidP="00E6728C">
            <w:pPr>
              <w:pStyle w:val="TableHeader"/>
              <w:rPr>
                <w:rFonts w:ascii="Century Gothic" w:hAnsi="Century Gothic"/>
                <w:sz w:val="32"/>
                <w:szCs w:val="32"/>
              </w:rPr>
            </w:pPr>
            <w:r w:rsidRPr="00B23519">
              <w:rPr>
                <w:rFonts w:ascii="Century Gothic" w:hAnsi="Century Gothic"/>
                <w:sz w:val="32"/>
                <w:szCs w:val="32"/>
              </w:rPr>
              <w:t>Dorridge Surgery</w:t>
            </w:r>
          </w:p>
          <w:p w14:paraId="27592FF4" w14:textId="77777777" w:rsidR="002E11F8" w:rsidRPr="002E11F8" w:rsidRDefault="002E11F8" w:rsidP="002E11F8">
            <w:pPr>
              <w:rPr>
                <w:rFonts w:ascii="Century Gothic" w:hAnsi="Century Gothic" w:cs="Arial"/>
                <w:b/>
                <w:sz w:val="22"/>
                <w:szCs w:val="22"/>
              </w:rPr>
            </w:pPr>
            <w:r w:rsidRPr="002E11F8">
              <w:rPr>
                <w:rFonts w:ascii="Century Gothic" w:hAnsi="Century Gothic" w:cs="Arial"/>
                <w:b/>
                <w:sz w:val="22"/>
                <w:szCs w:val="22"/>
              </w:rPr>
              <w:t>General Data Protection Regulation Policy</w:t>
            </w:r>
          </w:p>
          <w:p w14:paraId="23916A4D" w14:textId="77777777" w:rsidR="002E11F8" w:rsidRPr="00B23519" w:rsidRDefault="002E11F8" w:rsidP="00E6728C">
            <w:pPr>
              <w:rPr>
                <w:rFonts w:ascii="Century Gothic" w:hAnsi="Century Gothic"/>
                <w:noProof/>
                <w:sz w:val="32"/>
                <w:szCs w:val="32"/>
              </w:rPr>
            </w:pPr>
          </w:p>
        </w:tc>
      </w:tr>
      <w:tr w:rsidR="002E11F8" w:rsidRPr="00B23519" w14:paraId="3BEF15FC" w14:textId="77777777" w:rsidTr="00E6728C">
        <w:trPr>
          <w:trHeight w:val="345"/>
        </w:trPr>
        <w:tc>
          <w:tcPr>
            <w:tcW w:w="2660" w:type="dxa"/>
          </w:tcPr>
          <w:p w14:paraId="6C0EFD70" w14:textId="77777777" w:rsidR="002E11F8" w:rsidRPr="00B23519" w:rsidRDefault="002E11F8" w:rsidP="00E6728C">
            <w:pPr>
              <w:pStyle w:val="TableHeader"/>
              <w:rPr>
                <w:rFonts w:ascii="Century Gothic" w:hAnsi="Century Gothic"/>
                <w:b w:val="0"/>
              </w:rPr>
            </w:pPr>
            <w:r w:rsidRPr="00B23519">
              <w:rPr>
                <w:rFonts w:ascii="Century Gothic" w:hAnsi="Century Gothic"/>
                <w:b w:val="0"/>
              </w:rPr>
              <w:t>Guidelines Prepared by:</w:t>
            </w:r>
          </w:p>
          <w:p w14:paraId="161D9319" w14:textId="77777777" w:rsidR="002E11F8" w:rsidRPr="00B23519" w:rsidRDefault="002E11F8" w:rsidP="00E6728C">
            <w:pPr>
              <w:pStyle w:val="TableHeader"/>
              <w:rPr>
                <w:rFonts w:ascii="Century Gothic" w:hAnsi="Century Gothic"/>
                <w:b w:val="0"/>
              </w:rPr>
            </w:pPr>
            <w:r w:rsidRPr="00B23519">
              <w:rPr>
                <w:rFonts w:ascii="Century Gothic" w:hAnsi="Century Gothic"/>
                <w:b w:val="0"/>
              </w:rPr>
              <w:t xml:space="preserve">Amanda </w:t>
            </w:r>
            <w:r>
              <w:rPr>
                <w:rFonts w:ascii="Century Gothic" w:hAnsi="Century Gothic"/>
                <w:b w:val="0"/>
              </w:rPr>
              <w:t>Shakespeare</w:t>
            </w:r>
          </w:p>
          <w:p w14:paraId="07A0DEA8" w14:textId="77777777" w:rsidR="002E11F8" w:rsidRPr="00B23519" w:rsidRDefault="002E11F8" w:rsidP="00E6728C">
            <w:pPr>
              <w:pStyle w:val="TableHeader"/>
              <w:rPr>
                <w:rFonts w:ascii="Century Gothic" w:hAnsi="Century Gothic"/>
                <w:b w:val="0"/>
              </w:rPr>
            </w:pPr>
            <w:r w:rsidRPr="00B23519">
              <w:rPr>
                <w:rFonts w:ascii="Century Gothic" w:hAnsi="Century Gothic"/>
                <w:b w:val="0"/>
              </w:rPr>
              <w:t>Practice Manager</w:t>
            </w:r>
          </w:p>
        </w:tc>
        <w:tc>
          <w:tcPr>
            <w:tcW w:w="2488" w:type="dxa"/>
            <w:shd w:val="clear" w:color="auto" w:fill="auto"/>
          </w:tcPr>
          <w:p w14:paraId="418A8BD4" w14:textId="77777777" w:rsidR="002E11F8" w:rsidRPr="00B23519" w:rsidRDefault="002E11F8" w:rsidP="00E6728C">
            <w:pPr>
              <w:pStyle w:val="TableText"/>
              <w:rPr>
                <w:rFonts w:ascii="Century Gothic" w:hAnsi="Century Gothic"/>
              </w:rPr>
            </w:pPr>
            <w:r w:rsidRPr="00B23519">
              <w:rPr>
                <w:rFonts w:ascii="Century Gothic" w:hAnsi="Century Gothic"/>
              </w:rPr>
              <w:t>Guidelines Approved by:</w:t>
            </w:r>
          </w:p>
          <w:p w14:paraId="7B2311B7" w14:textId="77777777" w:rsidR="002E11F8" w:rsidRPr="00B23519" w:rsidRDefault="002E11F8" w:rsidP="00E6728C">
            <w:pPr>
              <w:pStyle w:val="TableText"/>
              <w:rPr>
                <w:rFonts w:ascii="Century Gothic" w:hAnsi="Century Gothic"/>
              </w:rPr>
            </w:pPr>
            <w:r>
              <w:rPr>
                <w:rFonts w:ascii="Century Gothic" w:hAnsi="Century Gothic"/>
              </w:rPr>
              <w:t>Dr John Davenport</w:t>
            </w:r>
          </w:p>
        </w:tc>
        <w:tc>
          <w:tcPr>
            <w:tcW w:w="1440" w:type="dxa"/>
            <w:shd w:val="clear" w:color="auto" w:fill="E0E0E0"/>
          </w:tcPr>
          <w:p w14:paraId="0B6B812F" w14:textId="77777777" w:rsidR="002E11F8" w:rsidRPr="00B23519" w:rsidRDefault="002E11F8" w:rsidP="00E6728C">
            <w:pPr>
              <w:pStyle w:val="TableText"/>
              <w:rPr>
                <w:rFonts w:ascii="Century Gothic" w:hAnsi="Century Gothic"/>
              </w:rPr>
            </w:pPr>
            <w:r w:rsidRPr="00B23519">
              <w:rPr>
                <w:rFonts w:ascii="Century Gothic" w:hAnsi="Century Gothic"/>
              </w:rPr>
              <w:t>Date Next Review Due:</w:t>
            </w:r>
          </w:p>
        </w:tc>
        <w:tc>
          <w:tcPr>
            <w:tcW w:w="1208" w:type="dxa"/>
            <w:shd w:val="clear" w:color="auto" w:fill="auto"/>
          </w:tcPr>
          <w:p w14:paraId="3647AA89" w14:textId="77777777" w:rsidR="002E11F8" w:rsidRDefault="002E11F8" w:rsidP="00E6728C">
            <w:pPr>
              <w:pStyle w:val="TableText"/>
              <w:rPr>
                <w:rFonts w:ascii="Century Gothic" w:hAnsi="Century Gothic"/>
              </w:rPr>
            </w:pPr>
            <w:r>
              <w:rPr>
                <w:rFonts w:ascii="Century Gothic" w:hAnsi="Century Gothic"/>
              </w:rPr>
              <w:t>21/5/20</w:t>
            </w:r>
            <w:r w:rsidR="005A3131">
              <w:rPr>
                <w:rFonts w:ascii="Century Gothic" w:hAnsi="Century Gothic"/>
              </w:rPr>
              <w:t>20</w:t>
            </w:r>
          </w:p>
          <w:p w14:paraId="76662807" w14:textId="77777777" w:rsidR="005A3131" w:rsidRPr="00B23519" w:rsidRDefault="005A3131" w:rsidP="00E6728C">
            <w:pPr>
              <w:pStyle w:val="TableText"/>
              <w:rPr>
                <w:rFonts w:ascii="Century Gothic" w:hAnsi="Century Gothic"/>
              </w:rPr>
            </w:pPr>
            <w:r>
              <w:rPr>
                <w:rFonts w:ascii="Century Gothic" w:hAnsi="Century Gothic"/>
              </w:rPr>
              <w:t>22/1/2022</w:t>
            </w:r>
          </w:p>
        </w:tc>
        <w:tc>
          <w:tcPr>
            <w:tcW w:w="1325" w:type="dxa"/>
            <w:shd w:val="clear" w:color="auto" w:fill="auto"/>
          </w:tcPr>
          <w:p w14:paraId="481A81B7" w14:textId="77777777" w:rsidR="002E11F8" w:rsidRPr="00B23519" w:rsidRDefault="002E11F8" w:rsidP="00E6728C">
            <w:pPr>
              <w:pStyle w:val="TableText"/>
              <w:rPr>
                <w:rFonts w:ascii="Century Gothic" w:hAnsi="Century Gothic"/>
              </w:rPr>
            </w:pPr>
          </w:p>
        </w:tc>
      </w:tr>
      <w:tr w:rsidR="002E11F8" w:rsidRPr="00B23519" w14:paraId="1BBCFD06" w14:textId="77777777" w:rsidTr="00E6728C">
        <w:trPr>
          <w:trHeight w:val="345"/>
        </w:trPr>
        <w:tc>
          <w:tcPr>
            <w:tcW w:w="2660" w:type="dxa"/>
          </w:tcPr>
          <w:p w14:paraId="5E2B297B" w14:textId="77777777" w:rsidR="002E11F8" w:rsidRPr="00B23519" w:rsidRDefault="002E11F8" w:rsidP="00E6728C">
            <w:pPr>
              <w:pStyle w:val="TableHeader"/>
              <w:rPr>
                <w:rFonts w:ascii="Century Gothic" w:hAnsi="Century Gothic"/>
                <w:b w:val="0"/>
              </w:rPr>
            </w:pPr>
            <w:r w:rsidRPr="00B23519">
              <w:rPr>
                <w:rFonts w:ascii="Century Gothic" w:hAnsi="Century Gothic"/>
                <w:b w:val="0"/>
              </w:rPr>
              <w:t>Date Prepared:</w:t>
            </w:r>
          </w:p>
          <w:p w14:paraId="38E331B8" w14:textId="77777777" w:rsidR="002E11F8" w:rsidRPr="00B23519" w:rsidRDefault="002E11F8" w:rsidP="002E11F8">
            <w:pPr>
              <w:pStyle w:val="TableHeader"/>
              <w:rPr>
                <w:rFonts w:ascii="Century Gothic" w:hAnsi="Century Gothic"/>
                <w:b w:val="0"/>
              </w:rPr>
            </w:pPr>
            <w:r>
              <w:rPr>
                <w:rFonts w:ascii="Century Gothic" w:hAnsi="Century Gothic"/>
                <w:b w:val="0"/>
              </w:rPr>
              <w:t>21/05/2018</w:t>
            </w:r>
          </w:p>
        </w:tc>
        <w:tc>
          <w:tcPr>
            <w:tcW w:w="2488" w:type="dxa"/>
            <w:shd w:val="clear" w:color="auto" w:fill="auto"/>
          </w:tcPr>
          <w:p w14:paraId="7EF7381B" w14:textId="77777777" w:rsidR="002E11F8" w:rsidRDefault="002E11F8" w:rsidP="00E6728C">
            <w:pPr>
              <w:pStyle w:val="TableText"/>
              <w:rPr>
                <w:rFonts w:ascii="Century Gothic" w:hAnsi="Century Gothic"/>
              </w:rPr>
            </w:pPr>
            <w:r w:rsidRPr="00B23519">
              <w:rPr>
                <w:rFonts w:ascii="Century Gothic" w:hAnsi="Century Gothic"/>
              </w:rPr>
              <w:t>Date Approved:</w:t>
            </w:r>
          </w:p>
          <w:p w14:paraId="6D3062F6" w14:textId="77777777" w:rsidR="002E11F8" w:rsidRPr="00B23519" w:rsidRDefault="002E11F8" w:rsidP="002E11F8">
            <w:pPr>
              <w:pStyle w:val="TableText"/>
              <w:rPr>
                <w:rFonts w:ascii="Century Gothic" w:hAnsi="Century Gothic"/>
              </w:rPr>
            </w:pPr>
            <w:r>
              <w:rPr>
                <w:rFonts w:ascii="Century Gothic" w:hAnsi="Century Gothic"/>
              </w:rPr>
              <w:t>21/5/2018</w:t>
            </w:r>
          </w:p>
        </w:tc>
        <w:tc>
          <w:tcPr>
            <w:tcW w:w="1440" w:type="dxa"/>
            <w:shd w:val="clear" w:color="auto" w:fill="E0E0E0"/>
          </w:tcPr>
          <w:p w14:paraId="74515AA5" w14:textId="77777777" w:rsidR="002E11F8" w:rsidRPr="00B23519" w:rsidRDefault="002E11F8" w:rsidP="00E6728C">
            <w:pPr>
              <w:pStyle w:val="TableText"/>
              <w:rPr>
                <w:rFonts w:ascii="Century Gothic" w:hAnsi="Century Gothic"/>
              </w:rPr>
            </w:pPr>
            <w:r w:rsidRPr="00B23519">
              <w:rPr>
                <w:rFonts w:ascii="Century Gothic" w:hAnsi="Century Gothic"/>
              </w:rPr>
              <w:t>Date Review Takes Place:</w:t>
            </w:r>
          </w:p>
        </w:tc>
        <w:tc>
          <w:tcPr>
            <w:tcW w:w="1208" w:type="dxa"/>
            <w:shd w:val="clear" w:color="auto" w:fill="auto"/>
          </w:tcPr>
          <w:p w14:paraId="700F5FB4" w14:textId="77777777" w:rsidR="002E11F8" w:rsidRPr="00B23519" w:rsidRDefault="005A3131" w:rsidP="00E6728C">
            <w:pPr>
              <w:pStyle w:val="TableText"/>
              <w:rPr>
                <w:rFonts w:ascii="Century Gothic" w:hAnsi="Century Gothic"/>
              </w:rPr>
            </w:pPr>
            <w:r>
              <w:rPr>
                <w:rFonts w:ascii="Century Gothic" w:hAnsi="Century Gothic"/>
              </w:rPr>
              <w:t>22/1/2020</w:t>
            </w:r>
          </w:p>
        </w:tc>
        <w:tc>
          <w:tcPr>
            <w:tcW w:w="1325" w:type="dxa"/>
            <w:shd w:val="clear" w:color="auto" w:fill="auto"/>
          </w:tcPr>
          <w:p w14:paraId="18D76EA9" w14:textId="77777777" w:rsidR="002E11F8" w:rsidRPr="00B23519" w:rsidRDefault="002E11F8" w:rsidP="00E6728C">
            <w:pPr>
              <w:pStyle w:val="TableText"/>
              <w:rPr>
                <w:rFonts w:ascii="Century Gothic" w:hAnsi="Century Gothic"/>
              </w:rPr>
            </w:pPr>
          </w:p>
        </w:tc>
      </w:tr>
    </w:tbl>
    <w:p w14:paraId="3C43886D" w14:textId="77777777" w:rsidR="000858D5" w:rsidRPr="002E11F8" w:rsidRDefault="000858D5" w:rsidP="002E11F8">
      <w:pPr>
        <w:pStyle w:val="Heading1"/>
        <w:keepLines/>
        <w:spacing w:before="360" w:after="160" w:line="259" w:lineRule="auto"/>
        <w:rPr>
          <w:rFonts w:ascii="Century Gothic" w:hAnsi="Century Gothic"/>
          <w:sz w:val="22"/>
          <w:szCs w:val="22"/>
        </w:rPr>
      </w:pPr>
      <w:bookmarkStart w:id="0" w:name="_Toc505696877"/>
      <w:r w:rsidRPr="002E11F8">
        <w:rPr>
          <w:rFonts w:ascii="Century Gothic" w:hAnsi="Century Gothic"/>
          <w:sz w:val="22"/>
          <w:szCs w:val="22"/>
        </w:rPr>
        <w:t>Introduction</w:t>
      </w:r>
      <w:bookmarkEnd w:id="0"/>
    </w:p>
    <w:p w14:paraId="05D58EC0" w14:textId="77777777" w:rsidR="00044905" w:rsidRPr="002E11F8" w:rsidRDefault="00D05574" w:rsidP="00044905">
      <w:pPr>
        <w:pStyle w:val="Heading2"/>
        <w:rPr>
          <w:rFonts w:ascii="Century Gothic" w:hAnsi="Century Gothic" w:cs="Arial"/>
          <w:smallCaps w:val="0"/>
          <w:sz w:val="22"/>
          <w:szCs w:val="22"/>
        </w:rPr>
      </w:pPr>
      <w:bookmarkStart w:id="1" w:name="_Toc495852825"/>
      <w:bookmarkStart w:id="2" w:name="_Toc505696878"/>
      <w:r w:rsidRPr="002E11F8">
        <w:rPr>
          <w:rFonts w:ascii="Century Gothic" w:hAnsi="Century Gothic" w:cs="Arial"/>
          <w:smallCaps w:val="0"/>
          <w:sz w:val="22"/>
          <w:szCs w:val="22"/>
        </w:rPr>
        <w:t>P</w:t>
      </w:r>
      <w:r w:rsidR="00044905" w:rsidRPr="002E11F8">
        <w:rPr>
          <w:rFonts w:ascii="Century Gothic" w:hAnsi="Century Gothic" w:cs="Arial"/>
          <w:smallCaps w:val="0"/>
          <w:sz w:val="22"/>
          <w:szCs w:val="22"/>
        </w:rPr>
        <w:t>olicy statement</w:t>
      </w:r>
      <w:bookmarkEnd w:id="1"/>
      <w:bookmarkEnd w:id="2"/>
    </w:p>
    <w:p w14:paraId="6CD2045C" w14:textId="77777777" w:rsidR="009E44EC" w:rsidRPr="002E11F8" w:rsidRDefault="009E44EC" w:rsidP="009E44EC">
      <w:pPr>
        <w:rPr>
          <w:rFonts w:ascii="Century Gothic" w:hAnsi="Century Gothic"/>
          <w:sz w:val="22"/>
          <w:szCs w:val="22"/>
          <w:lang w:val="en-US"/>
        </w:rPr>
      </w:pPr>
    </w:p>
    <w:p w14:paraId="4FFE287E" w14:textId="77777777" w:rsidR="00CF2D92" w:rsidRPr="002E11F8" w:rsidRDefault="00CF2D92" w:rsidP="00CF2D92">
      <w:pPr>
        <w:pStyle w:val="Pa4"/>
        <w:spacing w:after="160"/>
        <w:rPr>
          <w:rFonts w:ascii="Century Gothic" w:hAnsi="Century Gothic" w:cs="Arial"/>
          <w:color w:val="000000"/>
          <w:sz w:val="22"/>
          <w:szCs w:val="22"/>
        </w:rPr>
      </w:pPr>
      <w:r w:rsidRPr="002E11F8">
        <w:rPr>
          <w:rFonts w:ascii="Century Gothic" w:hAnsi="Century Gothic" w:cs="Arial"/>
          <w:color w:val="000000"/>
          <w:sz w:val="22"/>
          <w:szCs w:val="22"/>
        </w:rPr>
        <w:t xml:space="preserve">The EU General Data Protection Regulation (GDPR) was approved in 2016 and will become directly applicable as law in the UK from 25th May 2018. The current Data Protection Bill, which will become the Data Protection Act 2018 (DPA18), fills in the gaps in of the GDPR, addressing areas in which flexibility and derogations are permitted. </w:t>
      </w:r>
    </w:p>
    <w:p w14:paraId="64645957" w14:textId="77777777" w:rsidR="00CF2D92" w:rsidRPr="002E11F8" w:rsidRDefault="00CF2D92" w:rsidP="00CF2D92">
      <w:pPr>
        <w:rPr>
          <w:rFonts w:ascii="Century Gothic" w:hAnsi="Century Gothic" w:cs="Arial"/>
          <w:color w:val="000000"/>
          <w:sz w:val="22"/>
          <w:szCs w:val="22"/>
        </w:rPr>
      </w:pPr>
      <w:r w:rsidRPr="002E11F8">
        <w:rPr>
          <w:rFonts w:ascii="Century Gothic" w:hAnsi="Century Gothic" w:cs="Arial"/>
          <w:color w:val="000000"/>
          <w:sz w:val="22"/>
          <w:szCs w:val="22"/>
        </w:rPr>
        <w:t xml:space="preserve">The GDPR will not be directly applicable in the UK post Brexit – it is expected that the DPA18 will ensure continuity by putting in place the same data protection regime in be UK law pre- and post- Brexit, to create a data protection regime in the UK equivalent to that introduced by the GDPR which will continue to be applicable throughout the EU member states. </w:t>
      </w:r>
    </w:p>
    <w:p w14:paraId="78C44A33" w14:textId="77777777" w:rsidR="00CF2D92" w:rsidRPr="002E11F8" w:rsidRDefault="00CF2D92" w:rsidP="00CF2D92">
      <w:pPr>
        <w:rPr>
          <w:rFonts w:ascii="Century Gothic" w:hAnsi="Century Gothic" w:cs="Arial"/>
          <w:color w:val="000000"/>
          <w:sz w:val="22"/>
          <w:szCs w:val="22"/>
        </w:rPr>
      </w:pPr>
    </w:p>
    <w:p w14:paraId="1D5F8070" w14:textId="77777777" w:rsidR="00B35D79" w:rsidRPr="002E11F8" w:rsidRDefault="00D32C03" w:rsidP="00CF2D92">
      <w:pPr>
        <w:rPr>
          <w:rFonts w:ascii="Century Gothic" w:hAnsi="Century Gothic" w:cs="Arial"/>
          <w:sz w:val="22"/>
          <w:szCs w:val="22"/>
          <w:lang w:val="en-US"/>
        </w:rPr>
      </w:pPr>
      <w:r w:rsidRPr="002E11F8">
        <w:rPr>
          <w:rFonts w:ascii="Century Gothic" w:hAnsi="Century Gothic" w:cs="Arial"/>
          <w:sz w:val="22"/>
          <w:szCs w:val="22"/>
          <w:lang w:val="en-US"/>
        </w:rPr>
        <w:t xml:space="preserve">Understanding the requirements of the GDPR will ensure </w:t>
      </w:r>
      <w:r w:rsidR="009132F2" w:rsidRPr="002E11F8">
        <w:rPr>
          <w:rFonts w:ascii="Century Gothic" w:hAnsi="Century Gothic" w:cs="Arial"/>
          <w:sz w:val="22"/>
          <w:szCs w:val="22"/>
          <w:lang w:val="en-US"/>
        </w:rPr>
        <w:t xml:space="preserve">that </w:t>
      </w:r>
      <w:r w:rsidRPr="002E11F8">
        <w:rPr>
          <w:rFonts w:ascii="Century Gothic" w:hAnsi="Century Gothic" w:cs="Arial"/>
          <w:sz w:val="22"/>
          <w:szCs w:val="22"/>
          <w:lang w:val="en-US"/>
        </w:rPr>
        <w:t>personal data of both staff and patients is protected accordingly.</w:t>
      </w:r>
      <w:r w:rsidR="00CF2D92" w:rsidRPr="002E11F8">
        <w:rPr>
          <w:rFonts w:ascii="Century Gothic" w:hAnsi="Century Gothic" w:cs="Arial"/>
          <w:sz w:val="22"/>
          <w:szCs w:val="22"/>
          <w:lang w:val="en-US"/>
        </w:rPr>
        <w:t xml:space="preserve"> Hobs Moat Medical is committed to </w:t>
      </w:r>
      <w:proofErr w:type="gramStart"/>
      <w:r w:rsidR="00CF2D92" w:rsidRPr="002E11F8">
        <w:rPr>
          <w:rFonts w:ascii="Century Gothic" w:hAnsi="Century Gothic" w:cs="Arial"/>
          <w:sz w:val="22"/>
          <w:szCs w:val="22"/>
          <w:lang w:val="en-US"/>
        </w:rPr>
        <w:t>ensuing</w:t>
      </w:r>
      <w:proofErr w:type="gramEnd"/>
      <w:r w:rsidR="00CF2D92" w:rsidRPr="002E11F8">
        <w:rPr>
          <w:rFonts w:ascii="Century Gothic" w:hAnsi="Century Gothic" w:cs="Arial"/>
          <w:sz w:val="22"/>
          <w:szCs w:val="22"/>
          <w:lang w:val="en-US"/>
        </w:rPr>
        <w:t xml:space="preserve"> adherence to these regulations and undertakes to ensure all staff are given relevant training and that data is protected.</w:t>
      </w:r>
    </w:p>
    <w:p w14:paraId="73CF108A" w14:textId="77777777" w:rsidR="00CD6935" w:rsidRPr="002E11F8" w:rsidRDefault="00CD6935" w:rsidP="00CF2D92">
      <w:pPr>
        <w:rPr>
          <w:rFonts w:ascii="Century Gothic" w:hAnsi="Century Gothic" w:cs="Arial"/>
          <w:sz w:val="22"/>
          <w:szCs w:val="22"/>
          <w:lang w:val="en-US"/>
        </w:rPr>
      </w:pPr>
    </w:p>
    <w:p w14:paraId="69BA85C0" w14:textId="77777777" w:rsidR="00CD6935" w:rsidRPr="002E11F8" w:rsidRDefault="00CD6935" w:rsidP="00CF2D92">
      <w:pPr>
        <w:rPr>
          <w:rFonts w:ascii="Century Gothic" w:hAnsi="Century Gothic" w:cs="Arial"/>
          <w:sz w:val="22"/>
          <w:szCs w:val="22"/>
          <w:lang w:val="en-US"/>
        </w:rPr>
      </w:pPr>
      <w:proofErr w:type="gramStart"/>
      <w:r w:rsidRPr="002E11F8">
        <w:rPr>
          <w:rFonts w:ascii="Century Gothic" w:hAnsi="Century Gothic" w:cs="Arial"/>
          <w:sz w:val="22"/>
          <w:szCs w:val="22"/>
          <w:lang w:val="en-US"/>
        </w:rPr>
        <w:t>The Practice</w:t>
      </w:r>
      <w:proofErr w:type="gramEnd"/>
      <w:r w:rsidRPr="002E11F8">
        <w:rPr>
          <w:rFonts w:ascii="Century Gothic" w:hAnsi="Century Gothic" w:cs="Arial"/>
          <w:sz w:val="22"/>
          <w:szCs w:val="22"/>
          <w:lang w:val="en-US"/>
        </w:rPr>
        <w:t xml:space="preserve"> has an obligation to </w:t>
      </w:r>
      <w:proofErr w:type="spellStart"/>
      <w:r w:rsidRPr="002E11F8">
        <w:rPr>
          <w:rFonts w:ascii="Century Gothic" w:hAnsi="Century Gothic" w:cs="Arial"/>
          <w:sz w:val="22"/>
          <w:szCs w:val="22"/>
          <w:lang w:val="en-US"/>
        </w:rPr>
        <w:t>self assess</w:t>
      </w:r>
      <w:proofErr w:type="spellEnd"/>
      <w:r w:rsidRPr="002E11F8">
        <w:rPr>
          <w:rFonts w:ascii="Century Gothic" w:hAnsi="Century Gothic" w:cs="Arial"/>
          <w:sz w:val="22"/>
          <w:szCs w:val="22"/>
          <w:lang w:val="en-US"/>
        </w:rPr>
        <w:t xml:space="preserve"> and </w:t>
      </w:r>
      <w:proofErr w:type="spellStart"/>
      <w:r w:rsidRPr="002E11F8">
        <w:rPr>
          <w:rFonts w:ascii="Century Gothic" w:hAnsi="Century Gothic" w:cs="Arial"/>
          <w:sz w:val="22"/>
          <w:szCs w:val="22"/>
          <w:lang w:val="en-US"/>
        </w:rPr>
        <w:t>self declare</w:t>
      </w:r>
      <w:proofErr w:type="spellEnd"/>
      <w:r w:rsidRPr="002E11F8">
        <w:rPr>
          <w:rFonts w:ascii="Century Gothic" w:hAnsi="Century Gothic" w:cs="Arial"/>
          <w:sz w:val="22"/>
          <w:szCs w:val="22"/>
          <w:lang w:val="en-US"/>
        </w:rPr>
        <w:t xml:space="preserve"> against the Information Toolkit hosted by NHS Digital. This maps IG toolkit requirements to GDPR.</w:t>
      </w:r>
    </w:p>
    <w:p w14:paraId="33AA0E43" w14:textId="77777777" w:rsidR="00044905" w:rsidRPr="002E11F8" w:rsidRDefault="00965FEA" w:rsidP="00044905">
      <w:pPr>
        <w:pStyle w:val="Heading2"/>
        <w:rPr>
          <w:rFonts w:ascii="Century Gothic" w:hAnsi="Century Gothic" w:cs="Arial"/>
          <w:smallCaps w:val="0"/>
          <w:sz w:val="22"/>
          <w:szCs w:val="22"/>
        </w:rPr>
      </w:pPr>
      <w:bookmarkStart w:id="3" w:name="_Toc495852828"/>
      <w:bookmarkStart w:id="4" w:name="_Toc505696879"/>
      <w:r w:rsidRPr="002E11F8">
        <w:rPr>
          <w:rFonts w:ascii="Century Gothic" w:hAnsi="Century Gothic" w:cs="Arial"/>
          <w:smallCaps w:val="0"/>
          <w:sz w:val="22"/>
          <w:szCs w:val="22"/>
        </w:rPr>
        <w:t>S</w:t>
      </w:r>
      <w:r w:rsidR="00044905" w:rsidRPr="002E11F8">
        <w:rPr>
          <w:rFonts w:ascii="Century Gothic" w:hAnsi="Century Gothic" w:cs="Arial"/>
          <w:smallCaps w:val="0"/>
          <w:sz w:val="22"/>
          <w:szCs w:val="22"/>
        </w:rPr>
        <w:t>tatus</w:t>
      </w:r>
      <w:bookmarkEnd w:id="3"/>
      <w:bookmarkEnd w:id="4"/>
    </w:p>
    <w:p w14:paraId="1DF1EF51" w14:textId="77777777" w:rsidR="00807595" w:rsidRPr="002E11F8" w:rsidRDefault="00807595" w:rsidP="00044905">
      <w:pPr>
        <w:rPr>
          <w:rFonts w:ascii="Century Gothic" w:hAnsi="Century Gothic" w:cs="Arial"/>
          <w:sz w:val="22"/>
          <w:szCs w:val="22"/>
          <w:lang w:val="en-US"/>
        </w:rPr>
      </w:pPr>
    </w:p>
    <w:p w14:paraId="6576BB22" w14:textId="77777777" w:rsidR="00BE3256" w:rsidRPr="002E11F8" w:rsidRDefault="00BE3256" w:rsidP="00044905">
      <w:pPr>
        <w:rPr>
          <w:rFonts w:ascii="Century Gothic" w:hAnsi="Century Gothic" w:cs="Arial"/>
          <w:sz w:val="22"/>
          <w:szCs w:val="22"/>
          <w:lang w:val="en-US"/>
        </w:rPr>
      </w:pPr>
    </w:p>
    <w:p w14:paraId="16F5F6D9" w14:textId="77777777" w:rsidR="00CF2D92" w:rsidRPr="002E11F8" w:rsidRDefault="00BE3256" w:rsidP="00CF2D92">
      <w:pPr>
        <w:rPr>
          <w:rFonts w:ascii="Century Gothic" w:hAnsi="Century Gothic" w:cs="Arial"/>
          <w:sz w:val="22"/>
          <w:szCs w:val="22"/>
          <w:lang w:val="en-US"/>
        </w:rPr>
      </w:pPr>
      <w:r w:rsidRPr="002E11F8">
        <w:rPr>
          <w:rFonts w:ascii="Century Gothic" w:hAnsi="Century Gothic" w:cs="Arial"/>
          <w:sz w:val="22"/>
          <w:szCs w:val="22"/>
          <w:lang w:val="en-US"/>
        </w:rPr>
        <w:t xml:space="preserve">This document and any procedures contained within it </w:t>
      </w:r>
      <w:r w:rsidR="00807595" w:rsidRPr="002E11F8">
        <w:rPr>
          <w:rFonts w:ascii="Century Gothic" w:hAnsi="Century Gothic" w:cs="Arial"/>
          <w:sz w:val="22"/>
          <w:szCs w:val="22"/>
          <w:lang w:val="en-US"/>
        </w:rPr>
        <w:t>are contractual and</w:t>
      </w:r>
      <w:r w:rsidRPr="002E11F8">
        <w:rPr>
          <w:rFonts w:ascii="Century Gothic" w:hAnsi="Century Gothic" w:cs="Arial"/>
          <w:sz w:val="22"/>
          <w:szCs w:val="22"/>
          <w:lang w:val="en-US"/>
        </w:rPr>
        <w:t xml:space="preserve"> therefore </w:t>
      </w:r>
      <w:r w:rsidR="00CF2D92" w:rsidRPr="002E11F8">
        <w:rPr>
          <w:rFonts w:ascii="Century Gothic" w:hAnsi="Century Gothic" w:cs="Arial"/>
          <w:sz w:val="22"/>
          <w:szCs w:val="22"/>
          <w:lang w:val="en-US"/>
        </w:rPr>
        <w:t>all staff are required to comply with its contents.</w:t>
      </w:r>
      <w:bookmarkStart w:id="5" w:name="_Toc495852829"/>
      <w:bookmarkStart w:id="6" w:name="_Toc505696880"/>
    </w:p>
    <w:p w14:paraId="750BA118" w14:textId="77777777" w:rsidR="00CF2D92" w:rsidRPr="002E11F8" w:rsidRDefault="00CF2D92" w:rsidP="00CF2D92">
      <w:pPr>
        <w:rPr>
          <w:rFonts w:ascii="Century Gothic" w:hAnsi="Century Gothic" w:cs="Arial"/>
          <w:sz w:val="22"/>
          <w:szCs w:val="22"/>
          <w:lang w:val="en-US"/>
        </w:rPr>
      </w:pPr>
    </w:p>
    <w:p w14:paraId="5A3013BF" w14:textId="77777777" w:rsidR="00044905" w:rsidRPr="002E11F8" w:rsidRDefault="00CF2D92" w:rsidP="00CF2D92">
      <w:pPr>
        <w:rPr>
          <w:rFonts w:ascii="Century Gothic" w:hAnsi="Century Gothic" w:cs="Arial"/>
          <w:b/>
          <w:smallCaps/>
          <w:sz w:val="22"/>
          <w:szCs w:val="22"/>
        </w:rPr>
      </w:pPr>
      <w:r w:rsidRPr="002E11F8">
        <w:rPr>
          <w:rFonts w:ascii="Century Gothic" w:hAnsi="Century Gothic" w:cs="Arial"/>
          <w:smallCaps/>
          <w:sz w:val="22"/>
          <w:szCs w:val="22"/>
        </w:rPr>
        <w:t xml:space="preserve"> </w:t>
      </w:r>
      <w:r w:rsidR="00F454D3" w:rsidRPr="002E11F8">
        <w:rPr>
          <w:rFonts w:ascii="Century Gothic" w:hAnsi="Century Gothic" w:cs="Arial"/>
          <w:b/>
          <w:smallCaps/>
          <w:sz w:val="22"/>
          <w:szCs w:val="22"/>
        </w:rPr>
        <w:t>T</w:t>
      </w:r>
      <w:r w:rsidR="00044905" w:rsidRPr="002E11F8">
        <w:rPr>
          <w:rFonts w:ascii="Century Gothic" w:hAnsi="Century Gothic" w:cs="Arial"/>
          <w:b/>
          <w:smallCaps/>
          <w:sz w:val="22"/>
          <w:szCs w:val="22"/>
        </w:rPr>
        <w:t>raining and support</w:t>
      </w:r>
      <w:bookmarkEnd w:id="5"/>
      <w:bookmarkEnd w:id="6"/>
    </w:p>
    <w:p w14:paraId="01727450" w14:textId="77777777" w:rsidR="00044905" w:rsidRPr="002E11F8" w:rsidRDefault="00044905" w:rsidP="00044905">
      <w:pPr>
        <w:rPr>
          <w:rFonts w:ascii="Century Gothic" w:hAnsi="Century Gothic" w:cs="Arial"/>
          <w:sz w:val="22"/>
          <w:szCs w:val="22"/>
          <w:lang w:val="en-US"/>
        </w:rPr>
      </w:pPr>
    </w:p>
    <w:p w14:paraId="1EE4C016" w14:textId="77777777" w:rsidR="00CF2D92" w:rsidRPr="002E11F8" w:rsidRDefault="00F454D3" w:rsidP="00CF2D92">
      <w:pPr>
        <w:rPr>
          <w:rFonts w:ascii="Century Gothic" w:hAnsi="Century Gothic" w:cs="Arial"/>
          <w:sz w:val="22"/>
          <w:szCs w:val="22"/>
          <w:lang w:val="en-US"/>
        </w:rPr>
      </w:pPr>
      <w:r w:rsidRPr="002E11F8">
        <w:rPr>
          <w:rFonts w:ascii="Century Gothic" w:hAnsi="Century Gothic" w:cs="Arial"/>
          <w:sz w:val="22"/>
          <w:szCs w:val="22"/>
          <w:lang w:val="en-US"/>
        </w:rPr>
        <w:t>The p</w:t>
      </w:r>
      <w:r w:rsidR="00044905" w:rsidRPr="002E11F8">
        <w:rPr>
          <w:rFonts w:ascii="Century Gothic" w:hAnsi="Century Gothic" w:cs="Arial"/>
          <w:sz w:val="22"/>
          <w:szCs w:val="22"/>
          <w:lang w:val="en-US"/>
        </w:rPr>
        <w:t>ractice will provide guidance and support to help those to whom it applies understand their rights and responsibilities unde</w:t>
      </w:r>
      <w:r w:rsidRPr="002E11F8">
        <w:rPr>
          <w:rFonts w:ascii="Century Gothic" w:hAnsi="Century Gothic" w:cs="Arial"/>
          <w:sz w:val="22"/>
          <w:szCs w:val="22"/>
          <w:lang w:val="en-US"/>
        </w:rPr>
        <w:t xml:space="preserve">r this policy. </w:t>
      </w:r>
      <w:bookmarkStart w:id="7" w:name="_Toc495852830"/>
      <w:bookmarkStart w:id="8" w:name="_Toc505696881"/>
    </w:p>
    <w:p w14:paraId="48A9C71D" w14:textId="77777777" w:rsidR="00CF2D92" w:rsidRPr="002E11F8" w:rsidRDefault="00CF2D92" w:rsidP="00CF2D92">
      <w:pPr>
        <w:rPr>
          <w:rFonts w:ascii="Century Gothic" w:hAnsi="Century Gothic" w:cs="Arial"/>
          <w:sz w:val="22"/>
          <w:szCs w:val="22"/>
          <w:lang w:val="en-US"/>
        </w:rPr>
      </w:pPr>
    </w:p>
    <w:p w14:paraId="34486E94" w14:textId="77777777" w:rsidR="00CF2D92" w:rsidRPr="002E11F8" w:rsidRDefault="00CF2D92" w:rsidP="00CF2D92">
      <w:pPr>
        <w:rPr>
          <w:rFonts w:ascii="Century Gothic" w:hAnsi="Century Gothic" w:cs="Arial"/>
          <w:sz w:val="22"/>
          <w:szCs w:val="22"/>
          <w:lang w:val="en-US"/>
        </w:rPr>
      </w:pPr>
    </w:p>
    <w:p w14:paraId="59C6E70D" w14:textId="77777777" w:rsidR="00044905" w:rsidRPr="002E11F8" w:rsidRDefault="00044905" w:rsidP="00CF2D92">
      <w:pPr>
        <w:rPr>
          <w:rFonts w:ascii="Century Gothic" w:hAnsi="Century Gothic" w:cs="Arial"/>
          <w:b/>
          <w:sz w:val="22"/>
          <w:szCs w:val="22"/>
        </w:rPr>
      </w:pPr>
      <w:r w:rsidRPr="002E11F8">
        <w:rPr>
          <w:rFonts w:ascii="Century Gothic" w:hAnsi="Century Gothic" w:cs="Arial"/>
          <w:b/>
          <w:sz w:val="22"/>
          <w:szCs w:val="22"/>
        </w:rPr>
        <w:t>Scope</w:t>
      </w:r>
      <w:bookmarkEnd w:id="7"/>
      <w:bookmarkEnd w:id="8"/>
    </w:p>
    <w:p w14:paraId="3E9ABBE8" w14:textId="77777777" w:rsidR="00044905" w:rsidRPr="002E11F8" w:rsidRDefault="00F454D3" w:rsidP="00044905">
      <w:pPr>
        <w:pStyle w:val="Heading2"/>
        <w:rPr>
          <w:rFonts w:ascii="Century Gothic" w:hAnsi="Century Gothic" w:cs="Arial"/>
          <w:smallCaps w:val="0"/>
          <w:sz w:val="22"/>
          <w:szCs w:val="22"/>
        </w:rPr>
      </w:pPr>
      <w:bookmarkStart w:id="9" w:name="_Toc495852831"/>
      <w:bookmarkStart w:id="10" w:name="_Toc505696882"/>
      <w:r w:rsidRPr="002E11F8">
        <w:rPr>
          <w:rFonts w:ascii="Century Gothic" w:hAnsi="Century Gothic" w:cs="Arial"/>
          <w:smallCaps w:val="0"/>
          <w:sz w:val="22"/>
          <w:szCs w:val="22"/>
        </w:rPr>
        <w:t>W</w:t>
      </w:r>
      <w:r w:rsidR="00044905" w:rsidRPr="002E11F8">
        <w:rPr>
          <w:rFonts w:ascii="Century Gothic" w:hAnsi="Century Gothic" w:cs="Arial"/>
          <w:smallCaps w:val="0"/>
          <w:sz w:val="22"/>
          <w:szCs w:val="22"/>
        </w:rPr>
        <w:t>ho it applies to</w:t>
      </w:r>
      <w:bookmarkEnd w:id="9"/>
      <w:bookmarkEnd w:id="10"/>
    </w:p>
    <w:p w14:paraId="5127997C" w14:textId="77777777" w:rsidR="00044905" w:rsidRPr="002E11F8" w:rsidRDefault="00044905" w:rsidP="00044905">
      <w:pPr>
        <w:rPr>
          <w:rFonts w:ascii="Century Gothic" w:hAnsi="Century Gothic" w:cs="Arial"/>
          <w:sz w:val="22"/>
          <w:szCs w:val="22"/>
          <w:lang w:val="en-US"/>
        </w:rPr>
      </w:pPr>
    </w:p>
    <w:p w14:paraId="7737FA97" w14:textId="77777777" w:rsidR="00807595" w:rsidRPr="002E11F8" w:rsidRDefault="00044905" w:rsidP="00044905">
      <w:pPr>
        <w:rPr>
          <w:rFonts w:ascii="Century Gothic" w:hAnsi="Century Gothic" w:cs="Arial"/>
          <w:sz w:val="22"/>
          <w:szCs w:val="22"/>
          <w:lang w:val="en-US"/>
        </w:rPr>
      </w:pPr>
      <w:r w:rsidRPr="002E11F8">
        <w:rPr>
          <w:rFonts w:ascii="Century Gothic" w:hAnsi="Century Gothic" w:cs="Arial"/>
          <w:sz w:val="22"/>
          <w:szCs w:val="22"/>
          <w:lang w:val="en-US"/>
        </w:rPr>
        <w:t>This document applies to all employees</w:t>
      </w:r>
      <w:r w:rsidR="00CF2D92" w:rsidRPr="002E11F8">
        <w:rPr>
          <w:rFonts w:ascii="Century Gothic" w:hAnsi="Century Gothic" w:cs="Arial"/>
          <w:sz w:val="22"/>
          <w:szCs w:val="22"/>
          <w:lang w:val="en-US"/>
        </w:rPr>
        <w:t xml:space="preserve"> and</w:t>
      </w:r>
      <w:r w:rsidR="00F454D3" w:rsidRPr="002E11F8">
        <w:rPr>
          <w:rFonts w:ascii="Century Gothic" w:hAnsi="Century Gothic" w:cs="Arial"/>
          <w:sz w:val="22"/>
          <w:szCs w:val="22"/>
          <w:lang w:val="en-US"/>
        </w:rPr>
        <w:t xml:space="preserve"> p</w:t>
      </w:r>
      <w:r w:rsidRPr="002E11F8">
        <w:rPr>
          <w:rFonts w:ascii="Century Gothic" w:hAnsi="Century Gothic" w:cs="Arial"/>
          <w:sz w:val="22"/>
          <w:szCs w:val="22"/>
          <w:lang w:val="en-US"/>
        </w:rPr>
        <w:t xml:space="preserve">artners of the </w:t>
      </w:r>
      <w:r w:rsidR="00F454D3" w:rsidRPr="002E11F8">
        <w:rPr>
          <w:rFonts w:ascii="Century Gothic" w:hAnsi="Century Gothic" w:cs="Arial"/>
          <w:sz w:val="22"/>
          <w:szCs w:val="22"/>
          <w:lang w:val="en-US"/>
        </w:rPr>
        <w:t>p</w:t>
      </w:r>
      <w:r w:rsidRPr="002E11F8">
        <w:rPr>
          <w:rFonts w:ascii="Century Gothic" w:hAnsi="Century Gothic" w:cs="Arial"/>
          <w:sz w:val="22"/>
          <w:szCs w:val="22"/>
          <w:lang w:val="en-US"/>
        </w:rPr>
        <w:t xml:space="preserve">ractice. </w:t>
      </w:r>
      <w:r w:rsidR="00CF2D92" w:rsidRPr="002E11F8">
        <w:rPr>
          <w:rFonts w:ascii="Century Gothic" w:hAnsi="Century Gothic" w:cs="Arial"/>
          <w:sz w:val="22"/>
          <w:szCs w:val="22"/>
          <w:lang w:val="en-US"/>
        </w:rPr>
        <w:t>This also applies to o</w:t>
      </w:r>
      <w:r w:rsidRPr="002E11F8">
        <w:rPr>
          <w:rFonts w:ascii="Century Gothic" w:hAnsi="Century Gothic" w:cs="Arial"/>
          <w:sz w:val="22"/>
          <w:szCs w:val="22"/>
          <w:lang w:val="en-US"/>
        </w:rPr>
        <w:t xml:space="preserve">ther individuals performing functions in relation to the </w:t>
      </w:r>
      <w:r w:rsidR="00F454D3" w:rsidRPr="002E11F8">
        <w:rPr>
          <w:rFonts w:ascii="Century Gothic" w:hAnsi="Century Gothic" w:cs="Arial"/>
          <w:sz w:val="22"/>
          <w:szCs w:val="22"/>
          <w:lang w:val="en-US"/>
        </w:rPr>
        <w:t>p</w:t>
      </w:r>
      <w:r w:rsidRPr="002E11F8">
        <w:rPr>
          <w:rFonts w:ascii="Century Gothic" w:hAnsi="Century Gothic" w:cs="Arial"/>
          <w:sz w:val="22"/>
          <w:szCs w:val="22"/>
          <w:lang w:val="en-US"/>
        </w:rPr>
        <w:t>ractice, such as agency workers, locums and contractors</w:t>
      </w:r>
      <w:r w:rsidR="00CF2D92" w:rsidRPr="002E11F8">
        <w:rPr>
          <w:rFonts w:ascii="Century Gothic" w:hAnsi="Century Gothic" w:cs="Arial"/>
          <w:sz w:val="22"/>
          <w:szCs w:val="22"/>
          <w:lang w:val="en-US"/>
        </w:rPr>
        <w:t>.</w:t>
      </w:r>
    </w:p>
    <w:p w14:paraId="39957D2C" w14:textId="77777777" w:rsidR="00044905" w:rsidRPr="002E11F8" w:rsidRDefault="00F454D3" w:rsidP="00807595">
      <w:pPr>
        <w:pStyle w:val="Heading2"/>
        <w:rPr>
          <w:rFonts w:ascii="Century Gothic" w:hAnsi="Century Gothic" w:cs="Arial"/>
          <w:smallCaps w:val="0"/>
          <w:sz w:val="22"/>
          <w:szCs w:val="22"/>
        </w:rPr>
      </w:pPr>
      <w:bookmarkStart w:id="11" w:name="_Toc495852832"/>
      <w:bookmarkStart w:id="12" w:name="_Toc505696883"/>
      <w:r w:rsidRPr="002E11F8">
        <w:rPr>
          <w:rFonts w:ascii="Century Gothic" w:hAnsi="Century Gothic" w:cs="Arial"/>
          <w:smallCaps w:val="0"/>
          <w:sz w:val="22"/>
          <w:szCs w:val="22"/>
        </w:rPr>
        <w:t>W</w:t>
      </w:r>
      <w:r w:rsidR="00044905" w:rsidRPr="002E11F8">
        <w:rPr>
          <w:rFonts w:ascii="Century Gothic" w:hAnsi="Century Gothic" w:cs="Arial"/>
          <w:smallCaps w:val="0"/>
          <w:sz w:val="22"/>
          <w:szCs w:val="22"/>
        </w:rPr>
        <w:t xml:space="preserve">hy and how it applies to </w:t>
      </w:r>
      <w:bookmarkEnd w:id="11"/>
      <w:bookmarkEnd w:id="12"/>
      <w:r w:rsidR="00807595" w:rsidRPr="002E11F8">
        <w:rPr>
          <w:rFonts w:ascii="Century Gothic" w:hAnsi="Century Gothic" w:cs="Arial"/>
          <w:smallCaps w:val="0"/>
          <w:sz w:val="22"/>
          <w:szCs w:val="22"/>
        </w:rPr>
        <w:t>them</w:t>
      </w:r>
    </w:p>
    <w:p w14:paraId="36EFE6D0" w14:textId="77777777" w:rsidR="00B22E1E" w:rsidRPr="002E11F8" w:rsidRDefault="00B22E1E" w:rsidP="005067B1">
      <w:pPr>
        <w:rPr>
          <w:rFonts w:ascii="Century Gothic" w:hAnsi="Century Gothic" w:cs="Arial"/>
          <w:sz w:val="22"/>
          <w:szCs w:val="22"/>
          <w:lang w:val="en-US"/>
        </w:rPr>
      </w:pPr>
    </w:p>
    <w:p w14:paraId="2C768DA2" w14:textId="77777777" w:rsidR="00D32C03" w:rsidRPr="002E11F8" w:rsidRDefault="00D32C03" w:rsidP="005B058D">
      <w:pPr>
        <w:rPr>
          <w:rFonts w:ascii="Century Gothic" w:hAnsi="Century Gothic" w:cs="Arial"/>
          <w:sz w:val="22"/>
          <w:szCs w:val="22"/>
          <w:lang w:val="en-US"/>
        </w:rPr>
      </w:pPr>
      <w:r w:rsidRPr="002E11F8">
        <w:rPr>
          <w:rFonts w:ascii="Century Gothic" w:hAnsi="Century Gothic" w:cs="Arial"/>
          <w:sz w:val="22"/>
          <w:szCs w:val="22"/>
          <w:lang w:val="en-US"/>
        </w:rPr>
        <w:t xml:space="preserve">All personnel at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00A15F5A" w:rsidRPr="002E11F8">
        <w:rPr>
          <w:rFonts w:ascii="Century Gothic" w:hAnsi="Century Gothic" w:cs="Arial"/>
          <w:sz w:val="22"/>
          <w:szCs w:val="22"/>
          <w:lang w:val="en-US"/>
        </w:rPr>
        <w:t xml:space="preserve"> h</w:t>
      </w:r>
      <w:r w:rsidRPr="002E11F8">
        <w:rPr>
          <w:rFonts w:ascii="Century Gothic" w:hAnsi="Century Gothic" w:cs="Arial"/>
          <w:sz w:val="22"/>
          <w:szCs w:val="22"/>
          <w:lang w:val="en-US"/>
        </w:rPr>
        <w:t>ave a</w:t>
      </w:r>
      <w:r w:rsidR="00F021B5" w:rsidRPr="002E11F8">
        <w:rPr>
          <w:rFonts w:ascii="Century Gothic" w:hAnsi="Century Gothic" w:cs="Arial"/>
          <w:sz w:val="22"/>
          <w:szCs w:val="22"/>
          <w:lang w:val="en-US"/>
        </w:rPr>
        <w:t xml:space="preserve"> responsibility </w:t>
      </w:r>
      <w:r w:rsidR="004F587B" w:rsidRPr="002E11F8">
        <w:rPr>
          <w:rFonts w:ascii="Century Gothic" w:hAnsi="Century Gothic" w:cs="Arial"/>
          <w:sz w:val="22"/>
          <w:szCs w:val="22"/>
          <w:lang w:val="en-US"/>
        </w:rPr>
        <w:t xml:space="preserve">to </w:t>
      </w:r>
      <w:r w:rsidRPr="002E11F8">
        <w:rPr>
          <w:rFonts w:ascii="Century Gothic" w:hAnsi="Century Gothic" w:cs="Arial"/>
          <w:sz w:val="22"/>
          <w:szCs w:val="22"/>
          <w:lang w:val="en-US"/>
        </w:rPr>
        <w:t>protect</w:t>
      </w:r>
      <w:r w:rsidR="00807595" w:rsidRPr="002E11F8">
        <w:rPr>
          <w:rFonts w:ascii="Century Gothic" w:hAnsi="Century Gothic" w:cs="Arial"/>
          <w:sz w:val="22"/>
          <w:szCs w:val="22"/>
          <w:lang w:val="en-US"/>
        </w:rPr>
        <w:t xml:space="preserve"> the information they process. </w:t>
      </w:r>
      <w:r w:rsidRPr="002E11F8">
        <w:rPr>
          <w:rFonts w:ascii="Century Gothic" w:hAnsi="Century Gothic" w:cs="Arial"/>
          <w:sz w:val="22"/>
          <w:szCs w:val="22"/>
          <w:lang w:val="en-US"/>
        </w:rPr>
        <w:t>This document has been produced to enable all staff to understand their individual and collective responsibilities in relation to the GDPR</w:t>
      </w:r>
      <w:r w:rsidR="00CF2D92" w:rsidRPr="002E11F8">
        <w:rPr>
          <w:rFonts w:ascii="Century Gothic" w:hAnsi="Century Gothic" w:cs="Arial"/>
          <w:sz w:val="22"/>
          <w:szCs w:val="22"/>
          <w:lang w:val="en-US"/>
        </w:rPr>
        <w:t>/DPA2018</w:t>
      </w:r>
      <w:r w:rsidR="002D53FA" w:rsidRPr="002E11F8">
        <w:rPr>
          <w:rFonts w:ascii="Century Gothic" w:hAnsi="Century Gothic" w:cs="Arial"/>
          <w:sz w:val="22"/>
          <w:szCs w:val="22"/>
          <w:lang w:val="en-US"/>
        </w:rPr>
        <w:t>.</w:t>
      </w:r>
    </w:p>
    <w:p w14:paraId="5B24520C" w14:textId="77777777" w:rsidR="00D32C03" w:rsidRPr="002E11F8" w:rsidRDefault="00D32C03" w:rsidP="005B058D">
      <w:pPr>
        <w:rPr>
          <w:rFonts w:ascii="Century Gothic" w:hAnsi="Century Gothic" w:cs="Arial"/>
          <w:sz w:val="22"/>
          <w:szCs w:val="22"/>
          <w:lang w:val="en-US"/>
        </w:rPr>
      </w:pPr>
    </w:p>
    <w:p w14:paraId="1B6C7A2B" w14:textId="77777777" w:rsidR="00D32C03" w:rsidRPr="002E11F8" w:rsidRDefault="00807595" w:rsidP="00D32C03">
      <w:pPr>
        <w:rPr>
          <w:rFonts w:ascii="Century Gothic" w:hAnsi="Century Gothic" w:cs="Arial"/>
          <w:sz w:val="22"/>
          <w:szCs w:val="22"/>
          <w:lang w:val="en-US"/>
        </w:rPr>
      </w:pPr>
      <w:r w:rsidRPr="002E11F8">
        <w:rPr>
          <w:rFonts w:ascii="Century Gothic" w:hAnsi="Century Gothic" w:cs="Arial"/>
          <w:sz w:val="22"/>
          <w:szCs w:val="22"/>
          <w:lang w:val="en-US"/>
        </w:rPr>
        <w:t>The p</w:t>
      </w:r>
      <w:r w:rsidR="00D32C03" w:rsidRPr="002E11F8">
        <w:rPr>
          <w:rFonts w:ascii="Century Gothic" w:hAnsi="Century Gothic" w:cs="Arial"/>
          <w:sz w:val="22"/>
          <w:szCs w:val="22"/>
          <w:lang w:val="en-US"/>
        </w:rPr>
        <w:t>ractice aims to design and implement policies and procedures that meet the diverse needs of our service and workforce, ensuring that none are placed at a disadvantage over others, in accordan</w:t>
      </w:r>
      <w:r w:rsidRPr="002E11F8">
        <w:rPr>
          <w:rFonts w:ascii="Century Gothic" w:hAnsi="Century Gothic" w:cs="Arial"/>
          <w:sz w:val="22"/>
          <w:szCs w:val="22"/>
          <w:lang w:val="en-US"/>
        </w:rPr>
        <w:t xml:space="preserve">ce with the Equality Act 2010. </w:t>
      </w:r>
      <w:r w:rsidR="00D32C03" w:rsidRPr="002E11F8">
        <w:rPr>
          <w:rFonts w:ascii="Century Gothic" w:hAnsi="Century Gothic" w:cs="Arial"/>
          <w:sz w:val="22"/>
          <w:szCs w:val="22"/>
          <w:lang w:val="en-US"/>
        </w:rPr>
        <w:t>Consideration has been given to the impact t</w:t>
      </w:r>
      <w:r w:rsidRPr="002E11F8">
        <w:rPr>
          <w:rFonts w:ascii="Century Gothic" w:hAnsi="Century Gothic" w:cs="Arial"/>
          <w:sz w:val="22"/>
          <w:szCs w:val="22"/>
          <w:lang w:val="en-US"/>
        </w:rPr>
        <w:t xml:space="preserve">his policy might have </w:t>
      </w:r>
      <w:proofErr w:type="gramStart"/>
      <w:r w:rsidRPr="002E11F8">
        <w:rPr>
          <w:rFonts w:ascii="Century Gothic" w:hAnsi="Century Gothic" w:cs="Arial"/>
          <w:sz w:val="22"/>
          <w:szCs w:val="22"/>
          <w:lang w:val="en-US"/>
        </w:rPr>
        <w:t>in regard</w:t>
      </w:r>
      <w:r w:rsidR="00D32C03" w:rsidRPr="002E11F8">
        <w:rPr>
          <w:rFonts w:ascii="Century Gothic" w:hAnsi="Century Gothic" w:cs="Arial"/>
          <w:sz w:val="22"/>
          <w:szCs w:val="22"/>
          <w:lang w:val="en-US"/>
        </w:rPr>
        <w:t xml:space="preserve"> to</w:t>
      </w:r>
      <w:proofErr w:type="gramEnd"/>
      <w:r w:rsidR="00D32C03" w:rsidRPr="002E11F8">
        <w:rPr>
          <w:rFonts w:ascii="Century Gothic" w:hAnsi="Century Gothic" w:cs="Arial"/>
          <w:sz w:val="22"/>
          <w:szCs w:val="22"/>
          <w:lang w:val="en-US"/>
        </w:rPr>
        <w:t xml:space="preserve"> the individual protected characteristics of those to whom it applies.</w:t>
      </w:r>
    </w:p>
    <w:p w14:paraId="2B977500" w14:textId="77777777" w:rsidR="00631A5F" w:rsidRPr="002E11F8" w:rsidRDefault="00807595" w:rsidP="002E11F8">
      <w:pPr>
        <w:pStyle w:val="Heading1"/>
        <w:keepLines/>
        <w:spacing w:before="360" w:after="160" w:line="259" w:lineRule="auto"/>
        <w:rPr>
          <w:rFonts w:ascii="Century Gothic" w:hAnsi="Century Gothic"/>
          <w:sz w:val="22"/>
          <w:szCs w:val="22"/>
        </w:rPr>
      </w:pPr>
      <w:bookmarkStart w:id="13" w:name="_Toc505696884"/>
      <w:r w:rsidRPr="002E11F8">
        <w:rPr>
          <w:rFonts w:ascii="Century Gothic" w:hAnsi="Century Gothic"/>
          <w:sz w:val="22"/>
          <w:szCs w:val="22"/>
        </w:rPr>
        <w:t>Definition of t</w:t>
      </w:r>
      <w:r w:rsidR="00631A5F" w:rsidRPr="002E11F8">
        <w:rPr>
          <w:rFonts w:ascii="Century Gothic" w:hAnsi="Century Gothic"/>
          <w:sz w:val="22"/>
          <w:szCs w:val="22"/>
        </w:rPr>
        <w:t>erms</w:t>
      </w:r>
      <w:bookmarkEnd w:id="13"/>
    </w:p>
    <w:p w14:paraId="6C704F5F" w14:textId="77777777" w:rsidR="00631A5F" w:rsidRPr="002E11F8" w:rsidRDefault="00807595" w:rsidP="00631A5F">
      <w:pPr>
        <w:pStyle w:val="Heading2"/>
        <w:rPr>
          <w:rFonts w:ascii="Century Gothic" w:hAnsi="Century Gothic" w:cs="Arial"/>
          <w:smallCaps w:val="0"/>
          <w:sz w:val="22"/>
          <w:szCs w:val="22"/>
        </w:rPr>
      </w:pPr>
      <w:bookmarkStart w:id="14" w:name="_Toc505696885"/>
      <w:r w:rsidRPr="002E11F8">
        <w:rPr>
          <w:rFonts w:ascii="Century Gothic" w:hAnsi="Century Gothic" w:cs="Arial"/>
          <w:smallCaps w:val="0"/>
          <w:sz w:val="22"/>
          <w:szCs w:val="22"/>
        </w:rPr>
        <w:t>Data Protection O</w:t>
      </w:r>
      <w:r w:rsidR="004D5971" w:rsidRPr="002E11F8">
        <w:rPr>
          <w:rFonts w:ascii="Century Gothic" w:hAnsi="Century Gothic" w:cs="Arial"/>
          <w:smallCaps w:val="0"/>
          <w:sz w:val="22"/>
          <w:szCs w:val="22"/>
        </w:rPr>
        <w:t>fficer</w:t>
      </w:r>
      <w:bookmarkEnd w:id="14"/>
      <w:r w:rsidR="00CF2D92" w:rsidRPr="002E11F8">
        <w:rPr>
          <w:rFonts w:ascii="Century Gothic" w:hAnsi="Century Gothic" w:cs="Arial"/>
          <w:smallCaps w:val="0"/>
          <w:sz w:val="22"/>
          <w:szCs w:val="22"/>
        </w:rPr>
        <w:t xml:space="preserve"> (DPO)</w:t>
      </w:r>
    </w:p>
    <w:p w14:paraId="2BA1EF91" w14:textId="77777777" w:rsidR="00631A5F" w:rsidRPr="002E11F8" w:rsidRDefault="00631A5F" w:rsidP="00631A5F">
      <w:pPr>
        <w:rPr>
          <w:rFonts w:ascii="Century Gothic" w:hAnsi="Century Gothic" w:cs="Arial"/>
          <w:sz w:val="22"/>
          <w:szCs w:val="22"/>
          <w:lang w:val="en-US"/>
        </w:rPr>
      </w:pPr>
    </w:p>
    <w:p w14:paraId="7E70517B" w14:textId="77777777" w:rsidR="00631A5F" w:rsidRPr="002E11F8" w:rsidRDefault="004D5971" w:rsidP="00631A5F">
      <w:pPr>
        <w:rPr>
          <w:rFonts w:ascii="Century Gothic" w:hAnsi="Century Gothic" w:cs="Arial"/>
          <w:sz w:val="22"/>
          <w:szCs w:val="22"/>
          <w:lang w:val="en-US"/>
        </w:rPr>
      </w:pPr>
      <w:r w:rsidRPr="002E11F8">
        <w:rPr>
          <w:rFonts w:ascii="Century Gothic" w:hAnsi="Century Gothic" w:cs="Arial"/>
          <w:sz w:val="22"/>
          <w:szCs w:val="22"/>
          <w:lang w:val="en-US"/>
        </w:rPr>
        <w:t>An expert on data privacy, working independently to ensure compliance with policies and procedure</w:t>
      </w:r>
      <w:r w:rsidR="00CF2D92" w:rsidRPr="002E11F8">
        <w:rPr>
          <w:rFonts w:ascii="Century Gothic" w:hAnsi="Century Gothic" w:cs="Arial"/>
          <w:sz w:val="22"/>
          <w:szCs w:val="22"/>
          <w:lang w:val="en-US"/>
        </w:rPr>
        <w:t xml:space="preserve"> and w</w:t>
      </w:r>
      <w:proofErr w:type="spellStart"/>
      <w:r w:rsidR="00CF2D92" w:rsidRPr="002E11F8">
        <w:rPr>
          <w:rFonts w:ascii="Century Gothic" w:hAnsi="Century Gothic" w:cs="Arial"/>
          <w:color w:val="000000"/>
          <w:sz w:val="22"/>
          <w:szCs w:val="22"/>
        </w:rPr>
        <w:t>ho</w:t>
      </w:r>
      <w:proofErr w:type="spellEnd"/>
      <w:r w:rsidR="00CF2D92" w:rsidRPr="002E11F8">
        <w:rPr>
          <w:rFonts w:ascii="Century Gothic" w:hAnsi="Century Gothic" w:cs="Arial"/>
          <w:color w:val="000000"/>
          <w:sz w:val="22"/>
          <w:szCs w:val="22"/>
        </w:rPr>
        <w:t xml:space="preserve"> is knowledgeable about the way the organisation works.</w:t>
      </w:r>
    </w:p>
    <w:p w14:paraId="35F2EAA6" w14:textId="77777777" w:rsidR="00CF2D92" w:rsidRPr="002E11F8" w:rsidRDefault="00CF2D92" w:rsidP="00631A5F">
      <w:pPr>
        <w:rPr>
          <w:rFonts w:ascii="Century Gothic" w:hAnsi="Century Gothic" w:cs="Arial"/>
          <w:sz w:val="22"/>
          <w:szCs w:val="22"/>
          <w:lang w:val="en-US"/>
        </w:rPr>
      </w:pPr>
    </w:p>
    <w:p w14:paraId="4320ABA9" w14:textId="77777777" w:rsidR="00CF2D92" w:rsidRPr="002E11F8" w:rsidRDefault="00CF2D92" w:rsidP="00631A5F">
      <w:pPr>
        <w:rPr>
          <w:rFonts w:ascii="Century Gothic" w:hAnsi="Century Gothic" w:cs="Arial"/>
          <w:sz w:val="22"/>
          <w:szCs w:val="22"/>
          <w:lang w:val="en-US"/>
        </w:rPr>
      </w:pPr>
      <w:r w:rsidRPr="002E11F8">
        <w:rPr>
          <w:rFonts w:ascii="Century Gothic" w:hAnsi="Century Gothic" w:cs="Arial"/>
          <w:sz w:val="22"/>
          <w:szCs w:val="22"/>
          <w:lang w:val="en-US"/>
        </w:rPr>
        <w:t>Their responsibilities are</w:t>
      </w:r>
    </w:p>
    <w:p w14:paraId="57664590" w14:textId="77777777" w:rsidR="00CF2D92" w:rsidRPr="002E11F8" w:rsidRDefault="00CF2D92" w:rsidP="00E31AA0">
      <w:pPr>
        <w:pStyle w:val="Pa6"/>
        <w:numPr>
          <w:ilvl w:val="0"/>
          <w:numId w:val="33"/>
        </w:numPr>
        <w:spacing w:after="40"/>
        <w:rPr>
          <w:rFonts w:ascii="Century Gothic" w:hAnsi="Century Gothic" w:cs="Arial"/>
          <w:color w:val="000000"/>
          <w:sz w:val="22"/>
          <w:szCs w:val="22"/>
        </w:rPr>
      </w:pPr>
      <w:r w:rsidRPr="002E11F8">
        <w:rPr>
          <w:rFonts w:ascii="Century Gothic" w:hAnsi="Century Gothic" w:cs="Arial"/>
          <w:color w:val="000000"/>
          <w:sz w:val="22"/>
          <w:szCs w:val="22"/>
        </w:rPr>
        <w:t xml:space="preserve">Advising their colleagues on compliance. </w:t>
      </w:r>
    </w:p>
    <w:p w14:paraId="098796FB" w14:textId="77777777" w:rsidR="00CF2D92" w:rsidRPr="002E11F8" w:rsidRDefault="00CF2D92" w:rsidP="00E31AA0">
      <w:pPr>
        <w:pStyle w:val="Pa6"/>
        <w:numPr>
          <w:ilvl w:val="0"/>
          <w:numId w:val="33"/>
        </w:numPr>
        <w:spacing w:after="40"/>
        <w:rPr>
          <w:rFonts w:ascii="Century Gothic" w:hAnsi="Century Gothic" w:cs="Arial"/>
          <w:color w:val="000000"/>
          <w:sz w:val="22"/>
          <w:szCs w:val="22"/>
        </w:rPr>
      </w:pPr>
      <w:r w:rsidRPr="002E11F8">
        <w:rPr>
          <w:rFonts w:ascii="Century Gothic" w:hAnsi="Century Gothic" w:cs="Arial"/>
          <w:color w:val="000000"/>
          <w:sz w:val="22"/>
          <w:szCs w:val="22"/>
        </w:rPr>
        <w:t xml:space="preserve">Training and awareness raising. </w:t>
      </w:r>
    </w:p>
    <w:p w14:paraId="31B7E3B7" w14:textId="77777777" w:rsidR="00CF2D92" w:rsidRPr="002E11F8" w:rsidRDefault="00CF2D92" w:rsidP="00E31AA0">
      <w:pPr>
        <w:pStyle w:val="Pa6"/>
        <w:numPr>
          <w:ilvl w:val="0"/>
          <w:numId w:val="33"/>
        </w:numPr>
        <w:spacing w:after="40"/>
        <w:rPr>
          <w:rFonts w:ascii="Century Gothic" w:hAnsi="Century Gothic" w:cs="Arial"/>
          <w:color w:val="000000"/>
          <w:sz w:val="22"/>
          <w:szCs w:val="22"/>
        </w:rPr>
      </w:pPr>
      <w:r w:rsidRPr="002E11F8">
        <w:rPr>
          <w:rFonts w:ascii="Century Gothic" w:hAnsi="Century Gothic" w:cs="Arial"/>
          <w:color w:val="000000"/>
          <w:sz w:val="22"/>
          <w:szCs w:val="22"/>
        </w:rPr>
        <w:t xml:space="preserve">Monitoring </w:t>
      </w:r>
      <w:proofErr w:type="gramStart"/>
      <w:r w:rsidRPr="002E11F8">
        <w:rPr>
          <w:rFonts w:ascii="Century Gothic" w:hAnsi="Century Gothic" w:cs="Arial"/>
          <w:color w:val="000000"/>
          <w:sz w:val="22"/>
          <w:szCs w:val="22"/>
        </w:rPr>
        <w:t>compliance, and</w:t>
      </w:r>
      <w:proofErr w:type="gramEnd"/>
      <w:r w:rsidRPr="002E11F8">
        <w:rPr>
          <w:rFonts w:ascii="Century Gothic" w:hAnsi="Century Gothic" w:cs="Arial"/>
          <w:color w:val="000000"/>
          <w:sz w:val="22"/>
          <w:szCs w:val="22"/>
        </w:rPr>
        <w:t xml:space="preserve"> carrying out audits. </w:t>
      </w:r>
    </w:p>
    <w:p w14:paraId="76A7B6B9" w14:textId="77777777" w:rsidR="00CF2D92" w:rsidRPr="002E11F8" w:rsidRDefault="00CF2D92" w:rsidP="00E31AA0">
      <w:pPr>
        <w:pStyle w:val="Pa6"/>
        <w:numPr>
          <w:ilvl w:val="0"/>
          <w:numId w:val="33"/>
        </w:numPr>
        <w:spacing w:after="40"/>
        <w:rPr>
          <w:rFonts w:ascii="Century Gothic" w:hAnsi="Century Gothic" w:cs="Arial"/>
          <w:color w:val="000000"/>
          <w:sz w:val="22"/>
          <w:szCs w:val="22"/>
        </w:rPr>
      </w:pPr>
      <w:r w:rsidRPr="002E11F8">
        <w:rPr>
          <w:rFonts w:ascii="Century Gothic" w:hAnsi="Century Gothic" w:cs="Arial"/>
          <w:color w:val="000000"/>
          <w:sz w:val="22"/>
          <w:szCs w:val="22"/>
        </w:rPr>
        <w:t xml:space="preserve">Providing advice regarding DPIAs. </w:t>
      </w:r>
    </w:p>
    <w:p w14:paraId="1B19CFD8" w14:textId="77777777" w:rsidR="00CF2D92" w:rsidRPr="002E11F8" w:rsidRDefault="00CF2D92" w:rsidP="00E31AA0">
      <w:pPr>
        <w:pStyle w:val="Pa6"/>
        <w:numPr>
          <w:ilvl w:val="0"/>
          <w:numId w:val="33"/>
        </w:numPr>
        <w:spacing w:after="40"/>
        <w:rPr>
          <w:rFonts w:ascii="Century Gothic" w:hAnsi="Century Gothic" w:cs="Arial"/>
          <w:color w:val="000000"/>
          <w:sz w:val="22"/>
          <w:szCs w:val="22"/>
        </w:rPr>
      </w:pPr>
      <w:r w:rsidRPr="002E11F8">
        <w:rPr>
          <w:rFonts w:ascii="Century Gothic" w:hAnsi="Century Gothic" w:cs="Arial"/>
          <w:color w:val="000000"/>
          <w:sz w:val="22"/>
          <w:szCs w:val="22"/>
        </w:rPr>
        <w:t xml:space="preserve">Taking a </w:t>
      </w:r>
      <w:proofErr w:type="gramStart"/>
      <w:r w:rsidRPr="002E11F8">
        <w:rPr>
          <w:rFonts w:ascii="Century Gothic" w:hAnsi="Century Gothic" w:cs="Arial"/>
          <w:color w:val="000000"/>
          <w:sz w:val="22"/>
          <w:szCs w:val="22"/>
        </w:rPr>
        <w:t>risk based</w:t>
      </w:r>
      <w:proofErr w:type="gramEnd"/>
      <w:r w:rsidRPr="002E11F8">
        <w:rPr>
          <w:rFonts w:ascii="Century Gothic" w:hAnsi="Century Gothic" w:cs="Arial"/>
          <w:color w:val="000000"/>
          <w:sz w:val="22"/>
          <w:szCs w:val="22"/>
        </w:rPr>
        <w:t xml:space="preserve"> approach to compliance. </w:t>
      </w:r>
    </w:p>
    <w:p w14:paraId="48475607" w14:textId="77777777" w:rsidR="00CF2D92" w:rsidRPr="002E11F8" w:rsidRDefault="00CF2D92" w:rsidP="00E31AA0">
      <w:pPr>
        <w:pStyle w:val="Pa6"/>
        <w:numPr>
          <w:ilvl w:val="0"/>
          <w:numId w:val="33"/>
        </w:numPr>
        <w:spacing w:after="40"/>
        <w:rPr>
          <w:rFonts w:ascii="Century Gothic" w:hAnsi="Century Gothic" w:cs="Arial"/>
          <w:color w:val="000000"/>
          <w:sz w:val="22"/>
          <w:szCs w:val="22"/>
        </w:rPr>
      </w:pPr>
      <w:r w:rsidRPr="002E11F8">
        <w:rPr>
          <w:rFonts w:ascii="Century Gothic" w:hAnsi="Century Gothic" w:cs="Arial"/>
          <w:color w:val="000000"/>
          <w:sz w:val="22"/>
          <w:szCs w:val="22"/>
        </w:rPr>
        <w:t xml:space="preserve">Being the main contact point with the ICO. </w:t>
      </w:r>
    </w:p>
    <w:p w14:paraId="73BC2C19" w14:textId="77777777" w:rsidR="00CF2D92" w:rsidRPr="002E11F8" w:rsidRDefault="00CF2D92" w:rsidP="00E31AA0">
      <w:pPr>
        <w:pStyle w:val="ListParagraph"/>
        <w:numPr>
          <w:ilvl w:val="0"/>
          <w:numId w:val="33"/>
        </w:numPr>
        <w:rPr>
          <w:rFonts w:ascii="Century Gothic" w:hAnsi="Century Gothic" w:cs="Arial"/>
          <w:color w:val="000000"/>
        </w:rPr>
      </w:pPr>
      <w:r w:rsidRPr="002E11F8">
        <w:rPr>
          <w:rFonts w:ascii="Century Gothic" w:hAnsi="Century Gothic" w:cs="Arial"/>
          <w:color w:val="000000"/>
        </w:rPr>
        <w:t>Maintaining their own expert knowledge of data protection.</w:t>
      </w:r>
    </w:p>
    <w:p w14:paraId="14F4A7F5" w14:textId="77777777" w:rsidR="00CF2D92" w:rsidRPr="002E11F8" w:rsidRDefault="00CF2D92" w:rsidP="00CF2D92">
      <w:pPr>
        <w:rPr>
          <w:rFonts w:ascii="Century Gothic" w:hAnsi="Century Gothic" w:cs="Arial"/>
          <w:color w:val="000000"/>
          <w:sz w:val="22"/>
          <w:szCs w:val="22"/>
        </w:rPr>
      </w:pPr>
    </w:p>
    <w:p w14:paraId="08DC12A3" w14:textId="77777777" w:rsidR="00CF2D92" w:rsidRPr="002E11F8" w:rsidRDefault="00CF2D92" w:rsidP="00CF2D92">
      <w:pPr>
        <w:rPr>
          <w:rFonts w:ascii="Century Gothic" w:hAnsi="Century Gothic" w:cs="Arial"/>
          <w:color w:val="000000"/>
          <w:sz w:val="22"/>
          <w:szCs w:val="22"/>
        </w:rPr>
      </w:pPr>
      <w:r w:rsidRPr="002E11F8">
        <w:rPr>
          <w:rFonts w:ascii="Century Gothic" w:hAnsi="Century Gothic" w:cs="Arial"/>
          <w:color w:val="000000"/>
          <w:sz w:val="22"/>
          <w:szCs w:val="22"/>
        </w:rPr>
        <w:t>As a smaller organisation it is possible to appoint an external DPO or a DPO that is shared by several organisations</w:t>
      </w:r>
    </w:p>
    <w:p w14:paraId="7DC3A644" w14:textId="77777777" w:rsidR="005D7576" w:rsidRPr="002E11F8" w:rsidRDefault="005D7576" w:rsidP="00CF2D92">
      <w:pPr>
        <w:rPr>
          <w:rFonts w:ascii="Century Gothic" w:hAnsi="Century Gothic" w:cs="Arial"/>
          <w:color w:val="000000"/>
          <w:sz w:val="22"/>
          <w:szCs w:val="22"/>
        </w:rPr>
      </w:pPr>
    </w:p>
    <w:p w14:paraId="55CE819A" w14:textId="77777777" w:rsidR="005D7576" w:rsidRPr="002E11F8" w:rsidRDefault="005D7576" w:rsidP="005D7576">
      <w:pPr>
        <w:rPr>
          <w:rFonts w:ascii="Century Gothic" w:hAnsi="Century Gothic" w:cs="Arial"/>
          <w:color w:val="000000"/>
          <w:sz w:val="22"/>
          <w:szCs w:val="22"/>
        </w:rPr>
      </w:pPr>
      <w:r w:rsidRPr="002E11F8">
        <w:rPr>
          <w:rFonts w:ascii="Century Gothic" w:hAnsi="Century Gothic" w:cs="Arial"/>
          <w:color w:val="000000"/>
          <w:sz w:val="22"/>
          <w:szCs w:val="22"/>
        </w:rPr>
        <w:t xml:space="preserve">Our DPO is Paul </w:t>
      </w:r>
      <w:proofErr w:type="spellStart"/>
      <w:r w:rsidRPr="002E11F8">
        <w:rPr>
          <w:rFonts w:ascii="Century Gothic" w:hAnsi="Century Gothic" w:cs="Arial"/>
          <w:color w:val="000000"/>
          <w:sz w:val="22"/>
          <w:szCs w:val="22"/>
        </w:rPr>
        <w:t>Couldrey</w:t>
      </w:r>
      <w:proofErr w:type="spellEnd"/>
      <w:r w:rsidRPr="002E11F8">
        <w:rPr>
          <w:rFonts w:ascii="Century Gothic" w:hAnsi="Century Gothic" w:cs="Arial"/>
          <w:color w:val="000000"/>
          <w:sz w:val="22"/>
          <w:szCs w:val="22"/>
        </w:rPr>
        <w:t xml:space="preserve"> c/o PCIG Consulting Ltd –Should you need any assistance please contact us by either:</w:t>
      </w:r>
    </w:p>
    <w:p w14:paraId="6E4ED75F" w14:textId="77777777" w:rsidR="005D7576" w:rsidRPr="002E11F8" w:rsidRDefault="005D7576" w:rsidP="005D7576">
      <w:pPr>
        <w:numPr>
          <w:ilvl w:val="0"/>
          <w:numId w:val="34"/>
        </w:numPr>
        <w:shd w:val="clear" w:color="auto" w:fill="FFFFFF"/>
        <w:rPr>
          <w:rFonts w:ascii="Century Gothic" w:hAnsi="Century Gothic" w:cs="Arial"/>
          <w:color w:val="000000"/>
          <w:sz w:val="22"/>
          <w:szCs w:val="22"/>
        </w:rPr>
      </w:pPr>
      <w:r w:rsidRPr="002E11F8">
        <w:rPr>
          <w:rFonts w:ascii="Century Gothic" w:hAnsi="Century Gothic" w:cs="Arial"/>
          <w:color w:val="000000"/>
          <w:sz w:val="22"/>
          <w:szCs w:val="22"/>
        </w:rPr>
        <w:t>Telephone - 0115 838 6770</w:t>
      </w:r>
    </w:p>
    <w:p w14:paraId="61A93CF7" w14:textId="77777777" w:rsidR="005D7576" w:rsidRPr="002E11F8" w:rsidRDefault="005D7576" w:rsidP="005D7576">
      <w:pPr>
        <w:numPr>
          <w:ilvl w:val="0"/>
          <w:numId w:val="34"/>
        </w:numPr>
        <w:shd w:val="clear" w:color="auto" w:fill="FFFFFF"/>
        <w:rPr>
          <w:rFonts w:ascii="Century Gothic" w:hAnsi="Century Gothic" w:cs="Segoe UI"/>
          <w:color w:val="212121"/>
          <w:sz w:val="23"/>
          <w:szCs w:val="23"/>
        </w:rPr>
      </w:pPr>
      <w:r w:rsidRPr="002E11F8">
        <w:rPr>
          <w:rFonts w:ascii="Century Gothic" w:hAnsi="Century Gothic" w:cs="Segoe UI"/>
          <w:color w:val="212121"/>
          <w:sz w:val="22"/>
          <w:szCs w:val="22"/>
        </w:rPr>
        <w:t>Email – </w:t>
      </w:r>
      <w:hyperlink r:id="rId9" w:tgtFrame="_blank" w:history="1">
        <w:r w:rsidRPr="002E11F8">
          <w:rPr>
            <w:rStyle w:val="Hyperlink"/>
            <w:rFonts w:ascii="Century Gothic" w:hAnsi="Century Gothic" w:cs="Segoe UI"/>
            <w:sz w:val="22"/>
            <w:szCs w:val="22"/>
          </w:rPr>
          <w:t>info@pcdc.org.uk</w:t>
        </w:r>
      </w:hyperlink>
    </w:p>
    <w:p w14:paraId="3494A779" w14:textId="77777777" w:rsidR="005D7576" w:rsidRPr="002E11F8" w:rsidRDefault="005D7576" w:rsidP="00CF2D92">
      <w:pPr>
        <w:rPr>
          <w:rFonts w:ascii="Century Gothic" w:hAnsi="Century Gothic" w:cs="Arial"/>
          <w:sz w:val="22"/>
          <w:szCs w:val="22"/>
          <w:lang w:val="en-US"/>
        </w:rPr>
      </w:pPr>
    </w:p>
    <w:p w14:paraId="45E99B55" w14:textId="77777777" w:rsidR="00404959" w:rsidRPr="002E11F8" w:rsidRDefault="00807595" w:rsidP="00404959">
      <w:pPr>
        <w:pStyle w:val="Heading2"/>
        <w:rPr>
          <w:rFonts w:ascii="Century Gothic" w:hAnsi="Century Gothic" w:cs="Arial"/>
          <w:smallCaps w:val="0"/>
          <w:sz w:val="22"/>
          <w:szCs w:val="22"/>
        </w:rPr>
      </w:pPr>
      <w:bookmarkStart w:id="15" w:name="_Toc505696886"/>
      <w:r w:rsidRPr="002E11F8">
        <w:rPr>
          <w:rFonts w:ascii="Century Gothic" w:hAnsi="Century Gothic" w:cs="Arial"/>
          <w:smallCaps w:val="0"/>
          <w:sz w:val="22"/>
          <w:szCs w:val="22"/>
        </w:rPr>
        <w:lastRenderedPageBreak/>
        <w:t>Data P</w:t>
      </w:r>
      <w:r w:rsidR="004D5971" w:rsidRPr="002E11F8">
        <w:rPr>
          <w:rFonts w:ascii="Century Gothic" w:hAnsi="Century Gothic" w:cs="Arial"/>
          <w:smallCaps w:val="0"/>
          <w:sz w:val="22"/>
          <w:szCs w:val="22"/>
        </w:rPr>
        <w:t>rotection Authority</w:t>
      </w:r>
      <w:bookmarkEnd w:id="15"/>
    </w:p>
    <w:p w14:paraId="2DF8E592" w14:textId="77777777" w:rsidR="00404959" w:rsidRPr="002E11F8" w:rsidRDefault="00404959" w:rsidP="00631A5F">
      <w:pPr>
        <w:rPr>
          <w:rFonts w:ascii="Century Gothic" w:hAnsi="Century Gothic" w:cs="Arial"/>
          <w:sz w:val="22"/>
          <w:szCs w:val="22"/>
          <w:lang w:val="en-US"/>
        </w:rPr>
      </w:pPr>
    </w:p>
    <w:p w14:paraId="408BD5C6" w14:textId="77777777" w:rsidR="00404959" w:rsidRPr="002E11F8" w:rsidRDefault="00CF2D92" w:rsidP="00631A5F">
      <w:pPr>
        <w:rPr>
          <w:rFonts w:ascii="Century Gothic" w:hAnsi="Century Gothic" w:cs="Arial"/>
          <w:sz w:val="22"/>
          <w:szCs w:val="22"/>
          <w:lang w:val="en-US"/>
        </w:rPr>
      </w:pPr>
      <w:r w:rsidRPr="002E11F8">
        <w:rPr>
          <w:rFonts w:ascii="Century Gothic" w:hAnsi="Century Gothic" w:cs="Arial"/>
          <w:sz w:val="22"/>
          <w:szCs w:val="22"/>
          <w:lang w:val="en-US"/>
        </w:rPr>
        <w:t>This responsibility rests with the Information Commissioners Office (ICO)</w:t>
      </w:r>
    </w:p>
    <w:p w14:paraId="4F94EE90" w14:textId="77777777" w:rsidR="004D5971" w:rsidRPr="002E11F8" w:rsidRDefault="004D5971" w:rsidP="004D5971">
      <w:pPr>
        <w:pStyle w:val="Heading2"/>
        <w:rPr>
          <w:rFonts w:ascii="Century Gothic" w:hAnsi="Century Gothic" w:cs="Arial"/>
          <w:smallCaps w:val="0"/>
          <w:sz w:val="22"/>
          <w:szCs w:val="22"/>
        </w:rPr>
      </w:pPr>
      <w:bookmarkStart w:id="16" w:name="_Toc505696887"/>
      <w:r w:rsidRPr="002E11F8">
        <w:rPr>
          <w:rFonts w:ascii="Century Gothic" w:hAnsi="Century Gothic" w:cs="Arial"/>
          <w:smallCaps w:val="0"/>
          <w:sz w:val="22"/>
          <w:szCs w:val="22"/>
        </w:rPr>
        <w:t>Data Controller</w:t>
      </w:r>
      <w:bookmarkEnd w:id="16"/>
    </w:p>
    <w:p w14:paraId="1F90D7CA" w14:textId="77777777" w:rsidR="00DF6919" w:rsidRPr="002E11F8" w:rsidRDefault="00DF6919" w:rsidP="00DF6919">
      <w:pPr>
        <w:autoSpaceDE w:val="0"/>
        <w:autoSpaceDN w:val="0"/>
        <w:adjustRightInd w:val="0"/>
        <w:rPr>
          <w:rFonts w:ascii="Century Gothic" w:hAnsi="Century Gothic" w:cs="Arial"/>
          <w:color w:val="000000"/>
          <w:sz w:val="22"/>
          <w:szCs w:val="22"/>
          <w:lang w:eastAsia="en-US"/>
        </w:rPr>
      </w:pPr>
    </w:p>
    <w:p w14:paraId="12B3332F" w14:textId="77777777" w:rsidR="00DF6919" w:rsidRPr="002E11F8" w:rsidRDefault="00DF6919" w:rsidP="00DF6919">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 xml:space="preserve"> A data controller: </w:t>
      </w:r>
    </w:p>
    <w:p w14:paraId="7FBF3A88" w14:textId="77777777" w:rsidR="00DF6919" w:rsidRPr="002E11F8" w:rsidRDefault="00DF6919" w:rsidP="00A15F5A">
      <w:pPr>
        <w:pStyle w:val="ListParagraph"/>
        <w:numPr>
          <w:ilvl w:val="0"/>
          <w:numId w:val="20"/>
        </w:numPr>
        <w:autoSpaceDE w:val="0"/>
        <w:autoSpaceDN w:val="0"/>
        <w:adjustRightInd w:val="0"/>
        <w:spacing w:after="30"/>
        <w:rPr>
          <w:rFonts w:ascii="Century Gothic" w:hAnsi="Century Gothic" w:cs="Arial"/>
          <w:color w:val="000000"/>
        </w:rPr>
      </w:pPr>
      <w:r w:rsidRPr="002E11F8">
        <w:rPr>
          <w:rFonts w:ascii="Century Gothic" w:hAnsi="Century Gothic" w:cs="Arial"/>
          <w:color w:val="000000"/>
        </w:rPr>
        <w:t xml:space="preserve">Is an individual or body with a legal identity (e.g. NHS Trusts, CCGs, GP Practices, Local Authorities) </w:t>
      </w:r>
    </w:p>
    <w:p w14:paraId="663576E7" w14:textId="77777777" w:rsidR="00DF6919" w:rsidRPr="002E11F8" w:rsidRDefault="00DF6919" w:rsidP="00A15F5A">
      <w:pPr>
        <w:pStyle w:val="ListParagraph"/>
        <w:numPr>
          <w:ilvl w:val="0"/>
          <w:numId w:val="20"/>
        </w:numPr>
        <w:autoSpaceDE w:val="0"/>
        <w:autoSpaceDN w:val="0"/>
        <w:adjustRightInd w:val="0"/>
        <w:spacing w:after="30"/>
        <w:rPr>
          <w:rFonts w:ascii="Century Gothic" w:hAnsi="Century Gothic" w:cs="Arial"/>
          <w:color w:val="000000"/>
        </w:rPr>
      </w:pPr>
      <w:r w:rsidRPr="002E11F8">
        <w:rPr>
          <w:rFonts w:ascii="Century Gothic" w:hAnsi="Century Gothic" w:cs="Arial"/>
          <w:color w:val="000000"/>
        </w:rPr>
        <w:t xml:space="preserve">Determines the purposes for which personal data will be processed and/or </w:t>
      </w:r>
    </w:p>
    <w:p w14:paraId="2C1F73BB" w14:textId="77777777" w:rsidR="00DF6919" w:rsidRPr="002E11F8" w:rsidRDefault="00DF6919" w:rsidP="00A15F5A">
      <w:pPr>
        <w:pStyle w:val="ListParagraph"/>
        <w:numPr>
          <w:ilvl w:val="0"/>
          <w:numId w:val="20"/>
        </w:numPr>
        <w:autoSpaceDE w:val="0"/>
        <w:autoSpaceDN w:val="0"/>
        <w:adjustRightInd w:val="0"/>
        <w:rPr>
          <w:rFonts w:ascii="Century Gothic" w:hAnsi="Century Gothic" w:cs="Arial"/>
          <w:color w:val="000000"/>
        </w:rPr>
      </w:pPr>
      <w:r w:rsidRPr="002E11F8">
        <w:rPr>
          <w:rFonts w:ascii="Century Gothic" w:hAnsi="Century Gothic" w:cs="Arial"/>
          <w:color w:val="000000"/>
        </w:rPr>
        <w:t xml:space="preserve">Determines the way that the data is processed </w:t>
      </w:r>
    </w:p>
    <w:p w14:paraId="4DA7916B" w14:textId="77777777" w:rsidR="00DF6919" w:rsidRPr="002E11F8" w:rsidRDefault="00DF6919" w:rsidP="00DF6919">
      <w:pPr>
        <w:autoSpaceDE w:val="0"/>
        <w:autoSpaceDN w:val="0"/>
        <w:adjustRightInd w:val="0"/>
        <w:rPr>
          <w:rFonts w:ascii="Century Gothic" w:hAnsi="Century Gothic" w:cs="Arial"/>
          <w:color w:val="000000"/>
          <w:sz w:val="22"/>
          <w:szCs w:val="22"/>
          <w:lang w:eastAsia="en-US"/>
        </w:rPr>
      </w:pPr>
    </w:p>
    <w:p w14:paraId="30829076" w14:textId="77777777" w:rsidR="004D5971" w:rsidRPr="002E11F8" w:rsidRDefault="00DF6919" w:rsidP="00DF6919">
      <w:pPr>
        <w:rPr>
          <w:rFonts w:ascii="Century Gothic" w:hAnsi="Century Gothic" w:cs="Arial"/>
          <w:sz w:val="22"/>
          <w:szCs w:val="22"/>
          <w:lang w:val="en-US"/>
        </w:rPr>
      </w:pPr>
      <w:r w:rsidRPr="002E11F8">
        <w:rPr>
          <w:rFonts w:ascii="Century Gothic" w:hAnsi="Century Gothic" w:cs="Arial"/>
          <w:color w:val="000000"/>
          <w:sz w:val="22"/>
          <w:szCs w:val="22"/>
          <w:lang w:eastAsia="en-US"/>
        </w:rPr>
        <w:t>Data controllers are required to comply with the Data Protection Principles and meet the other obligations imposed by the Data Protection Act</w:t>
      </w:r>
      <w:r w:rsidR="004D5971" w:rsidRPr="002E11F8">
        <w:rPr>
          <w:rFonts w:ascii="Century Gothic" w:hAnsi="Century Gothic" w:cs="Arial"/>
          <w:sz w:val="22"/>
          <w:szCs w:val="22"/>
          <w:lang w:val="en-US"/>
        </w:rPr>
        <w:t>.</w:t>
      </w:r>
    </w:p>
    <w:p w14:paraId="1BECC980" w14:textId="77777777" w:rsidR="00154D70" w:rsidRPr="002E11F8" w:rsidRDefault="00154D70" w:rsidP="00154D70">
      <w:pPr>
        <w:pStyle w:val="Heading2"/>
        <w:rPr>
          <w:rFonts w:ascii="Century Gothic" w:hAnsi="Century Gothic" w:cs="Arial"/>
          <w:smallCaps w:val="0"/>
          <w:sz w:val="22"/>
          <w:szCs w:val="22"/>
        </w:rPr>
      </w:pPr>
      <w:bookmarkStart w:id="17" w:name="_Toc505696888"/>
      <w:r w:rsidRPr="002E11F8">
        <w:rPr>
          <w:rFonts w:ascii="Century Gothic" w:hAnsi="Century Gothic" w:cs="Arial"/>
          <w:smallCaps w:val="0"/>
          <w:sz w:val="22"/>
          <w:szCs w:val="22"/>
        </w:rPr>
        <w:t>Data Processor</w:t>
      </w:r>
      <w:bookmarkEnd w:id="17"/>
    </w:p>
    <w:p w14:paraId="65FAE3AD" w14:textId="77777777" w:rsidR="00DF6919" w:rsidRPr="002E11F8" w:rsidRDefault="00A15F5A" w:rsidP="00DF6919">
      <w:pPr>
        <w:pStyle w:val="Heading2"/>
        <w:numPr>
          <w:ilvl w:val="0"/>
          <w:numId w:val="0"/>
        </w:numPr>
        <w:ind w:left="576"/>
        <w:rPr>
          <w:rFonts w:ascii="Century Gothic" w:hAnsi="Century Gothic" w:cs="Arial"/>
          <w:sz w:val="22"/>
          <w:szCs w:val="22"/>
        </w:rPr>
      </w:pPr>
      <w:bookmarkStart w:id="18" w:name="_Toc505696889"/>
      <w:r w:rsidRPr="002E11F8">
        <w:rPr>
          <w:rFonts w:ascii="Century Gothic" w:hAnsi="Century Gothic" w:cs="Arial"/>
          <w:b w:val="0"/>
          <w:smallCaps w:val="0"/>
          <w:sz w:val="22"/>
          <w:szCs w:val="22"/>
        </w:rPr>
        <w:t xml:space="preserve">A data processor can be anyone (other than an employee of the data controller) who processes the data on behalf of the data controller. </w:t>
      </w:r>
      <w:proofErr w:type="gramStart"/>
      <w:r w:rsidRPr="002E11F8">
        <w:rPr>
          <w:rFonts w:ascii="Century Gothic" w:hAnsi="Century Gothic" w:cs="Arial"/>
          <w:b w:val="0"/>
          <w:smallCaps w:val="0"/>
          <w:sz w:val="22"/>
          <w:szCs w:val="22"/>
        </w:rPr>
        <w:t>the</w:t>
      </w:r>
      <w:proofErr w:type="gramEnd"/>
      <w:r w:rsidRPr="002E11F8">
        <w:rPr>
          <w:rFonts w:ascii="Century Gothic" w:hAnsi="Century Gothic" w:cs="Arial"/>
          <w:b w:val="0"/>
          <w:smallCaps w:val="0"/>
          <w:sz w:val="22"/>
          <w:szCs w:val="22"/>
        </w:rPr>
        <w:t xml:space="preserve"> act imposes specific obligations upon data controllers when the processing of personal data is carried out on their behalf by data processors. </w:t>
      </w:r>
      <w:proofErr w:type="gramStart"/>
      <w:r w:rsidRPr="002E11F8">
        <w:rPr>
          <w:rFonts w:ascii="Century Gothic" w:hAnsi="Century Gothic" w:cs="Arial"/>
          <w:b w:val="0"/>
          <w:smallCaps w:val="0"/>
          <w:sz w:val="22"/>
          <w:szCs w:val="22"/>
        </w:rPr>
        <w:t>the</w:t>
      </w:r>
      <w:proofErr w:type="gramEnd"/>
      <w:r w:rsidRPr="002E11F8">
        <w:rPr>
          <w:rFonts w:ascii="Century Gothic" w:hAnsi="Century Gothic" w:cs="Arial"/>
          <w:b w:val="0"/>
          <w:smallCaps w:val="0"/>
          <w:sz w:val="22"/>
          <w:szCs w:val="22"/>
        </w:rPr>
        <w:t xml:space="preserve"> data controller retains full responsibility for the actions of the data processor – if there is a data protection breach then the data controller remains responsible. </w:t>
      </w:r>
      <w:proofErr w:type="gramStart"/>
      <w:r w:rsidRPr="002E11F8">
        <w:rPr>
          <w:rFonts w:ascii="Century Gothic" w:hAnsi="Century Gothic" w:cs="Arial"/>
          <w:b w:val="0"/>
          <w:smallCaps w:val="0"/>
          <w:sz w:val="22"/>
          <w:szCs w:val="22"/>
        </w:rPr>
        <w:t>the</w:t>
      </w:r>
      <w:proofErr w:type="gramEnd"/>
      <w:r w:rsidRPr="002E11F8">
        <w:rPr>
          <w:rFonts w:ascii="Century Gothic" w:hAnsi="Century Gothic" w:cs="Arial"/>
          <w:b w:val="0"/>
          <w:smallCaps w:val="0"/>
          <w:sz w:val="22"/>
          <w:szCs w:val="22"/>
        </w:rPr>
        <w:t xml:space="preserve"> key obligation is that the processing by a data processor must be carried out under a written contract which requires the data processor to act only on instructions from the data controller. in the absence of a written contract </w:t>
      </w:r>
      <w:proofErr w:type="gramStart"/>
      <w:r w:rsidRPr="002E11F8">
        <w:rPr>
          <w:rFonts w:ascii="Century Gothic" w:hAnsi="Century Gothic" w:cs="Arial"/>
          <w:b w:val="0"/>
          <w:smallCaps w:val="0"/>
          <w:sz w:val="22"/>
          <w:szCs w:val="22"/>
        </w:rPr>
        <w:t>a body</w:t>
      </w:r>
      <w:proofErr w:type="gramEnd"/>
      <w:r w:rsidRPr="002E11F8">
        <w:rPr>
          <w:rFonts w:ascii="Century Gothic" w:hAnsi="Century Gothic" w:cs="Arial"/>
          <w:b w:val="0"/>
          <w:smallCaps w:val="0"/>
          <w:sz w:val="22"/>
          <w:szCs w:val="22"/>
        </w:rPr>
        <w:t xml:space="preserve"> will be a data controller </w:t>
      </w:r>
      <w:proofErr w:type="gramStart"/>
      <w:r w:rsidRPr="002E11F8">
        <w:rPr>
          <w:rFonts w:ascii="Century Gothic" w:hAnsi="Century Gothic" w:cs="Arial"/>
          <w:b w:val="0"/>
          <w:smallCaps w:val="0"/>
          <w:sz w:val="22"/>
          <w:szCs w:val="22"/>
        </w:rPr>
        <w:t>in its own right and</w:t>
      </w:r>
      <w:proofErr w:type="gramEnd"/>
      <w:r w:rsidRPr="002E11F8">
        <w:rPr>
          <w:rFonts w:ascii="Century Gothic" w:hAnsi="Century Gothic" w:cs="Arial"/>
          <w:b w:val="0"/>
          <w:smallCaps w:val="0"/>
          <w:sz w:val="22"/>
          <w:szCs w:val="22"/>
        </w:rPr>
        <w:t xml:space="preserve"> will need to meet all the requirements of the DPA.</w:t>
      </w:r>
    </w:p>
    <w:p w14:paraId="64FD5C2E" w14:textId="77777777" w:rsidR="00154D70" w:rsidRPr="002E11F8" w:rsidRDefault="00154D70" w:rsidP="00970E1C">
      <w:pPr>
        <w:pStyle w:val="Heading2"/>
        <w:numPr>
          <w:ilvl w:val="0"/>
          <w:numId w:val="0"/>
        </w:numPr>
        <w:ind w:left="576" w:hanging="576"/>
        <w:rPr>
          <w:rFonts w:ascii="Century Gothic" w:hAnsi="Century Gothic" w:cs="Arial"/>
          <w:smallCaps w:val="0"/>
          <w:sz w:val="22"/>
          <w:szCs w:val="22"/>
        </w:rPr>
      </w:pPr>
      <w:r w:rsidRPr="002E11F8">
        <w:rPr>
          <w:rFonts w:ascii="Century Gothic" w:hAnsi="Century Gothic" w:cs="Arial"/>
          <w:smallCaps w:val="0"/>
          <w:sz w:val="22"/>
          <w:szCs w:val="22"/>
        </w:rPr>
        <w:t>Data Subject</w:t>
      </w:r>
      <w:bookmarkEnd w:id="18"/>
    </w:p>
    <w:p w14:paraId="66C645F9" w14:textId="77777777" w:rsidR="00DF6919" w:rsidRPr="002E11F8" w:rsidRDefault="00DF6919" w:rsidP="00DF6919">
      <w:pPr>
        <w:rPr>
          <w:rFonts w:ascii="Century Gothic" w:hAnsi="Century Gothic" w:cs="Arial"/>
          <w:sz w:val="22"/>
          <w:szCs w:val="22"/>
          <w:lang w:val="en-US" w:eastAsia="en-US"/>
        </w:rPr>
      </w:pPr>
    </w:p>
    <w:p w14:paraId="5F77458F" w14:textId="77777777" w:rsidR="00DF6919" w:rsidRPr="002E11F8" w:rsidRDefault="00DF6919" w:rsidP="00DF6919">
      <w:pPr>
        <w:rPr>
          <w:rFonts w:ascii="Century Gothic" w:hAnsi="Century Gothic" w:cs="Arial"/>
          <w:sz w:val="22"/>
          <w:szCs w:val="22"/>
          <w:lang w:val="en-US" w:eastAsia="en-US"/>
        </w:rPr>
      </w:pPr>
      <w:r w:rsidRPr="002E11F8">
        <w:rPr>
          <w:rStyle w:val="tgc"/>
          <w:rFonts w:ascii="Century Gothic" w:hAnsi="Century Gothic" w:cs="Arial"/>
          <w:b/>
          <w:bCs/>
          <w:color w:val="222222"/>
          <w:sz w:val="22"/>
          <w:szCs w:val="22"/>
        </w:rPr>
        <w:t>Data subject</w:t>
      </w:r>
      <w:r w:rsidRPr="002E11F8">
        <w:rPr>
          <w:rStyle w:val="tgc"/>
          <w:rFonts w:ascii="Century Gothic" w:hAnsi="Century Gothic" w:cs="Arial"/>
          <w:color w:val="222222"/>
          <w:sz w:val="22"/>
          <w:szCs w:val="22"/>
        </w:rPr>
        <w:t xml:space="preserve"> means an individual who is the </w:t>
      </w:r>
      <w:r w:rsidRPr="002E11F8">
        <w:rPr>
          <w:rStyle w:val="tgc"/>
          <w:rFonts w:ascii="Century Gothic" w:hAnsi="Century Gothic" w:cs="Arial"/>
          <w:b/>
          <w:bCs/>
          <w:color w:val="222222"/>
          <w:sz w:val="22"/>
          <w:szCs w:val="22"/>
        </w:rPr>
        <w:t>subject</w:t>
      </w:r>
      <w:r w:rsidRPr="002E11F8">
        <w:rPr>
          <w:rStyle w:val="tgc"/>
          <w:rFonts w:ascii="Century Gothic" w:hAnsi="Century Gothic" w:cs="Arial"/>
          <w:color w:val="222222"/>
          <w:sz w:val="22"/>
          <w:szCs w:val="22"/>
        </w:rPr>
        <w:t xml:space="preserve"> of personal </w:t>
      </w:r>
      <w:r w:rsidRPr="002E11F8">
        <w:rPr>
          <w:rStyle w:val="tgc"/>
          <w:rFonts w:ascii="Century Gothic" w:hAnsi="Century Gothic" w:cs="Arial"/>
          <w:b/>
          <w:bCs/>
          <w:color w:val="222222"/>
          <w:sz w:val="22"/>
          <w:szCs w:val="22"/>
        </w:rPr>
        <w:t>data</w:t>
      </w:r>
      <w:r w:rsidRPr="002E11F8">
        <w:rPr>
          <w:rStyle w:val="tgc"/>
          <w:rFonts w:ascii="Century Gothic" w:hAnsi="Century Gothic" w:cs="Arial"/>
          <w:color w:val="222222"/>
          <w:sz w:val="22"/>
          <w:szCs w:val="22"/>
        </w:rPr>
        <w:t xml:space="preserve">. In other words, the </w:t>
      </w:r>
      <w:r w:rsidRPr="002E11F8">
        <w:rPr>
          <w:rStyle w:val="tgc"/>
          <w:rFonts w:ascii="Century Gothic" w:hAnsi="Century Gothic" w:cs="Arial"/>
          <w:b/>
          <w:bCs/>
          <w:color w:val="222222"/>
          <w:sz w:val="22"/>
          <w:szCs w:val="22"/>
        </w:rPr>
        <w:t>data subject</w:t>
      </w:r>
      <w:r w:rsidRPr="002E11F8">
        <w:rPr>
          <w:rStyle w:val="tgc"/>
          <w:rFonts w:ascii="Century Gothic" w:hAnsi="Century Gothic" w:cs="Arial"/>
          <w:color w:val="222222"/>
          <w:sz w:val="22"/>
          <w:szCs w:val="22"/>
        </w:rPr>
        <w:t xml:space="preserve"> is the individual whom </w:t>
      </w:r>
      <w:proofErr w:type="gramStart"/>
      <w:r w:rsidRPr="002E11F8">
        <w:rPr>
          <w:rStyle w:val="tgc"/>
          <w:rFonts w:ascii="Century Gothic" w:hAnsi="Century Gothic" w:cs="Arial"/>
          <w:color w:val="222222"/>
          <w:sz w:val="22"/>
          <w:szCs w:val="22"/>
        </w:rPr>
        <w:t>particular personal</w:t>
      </w:r>
      <w:proofErr w:type="gramEnd"/>
      <w:r w:rsidRPr="002E11F8">
        <w:rPr>
          <w:rStyle w:val="tgc"/>
          <w:rFonts w:ascii="Century Gothic" w:hAnsi="Century Gothic" w:cs="Arial"/>
          <w:color w:val="222222"/>
          <w:sz w:val="22"/>
          <w:szCs w:val="22"/>
        </w:rPr>
        <w:t xml:space="preserve"> </w:t>
      </w:r>
      <w:r w:rsidRPr="002E11F8">
        <w:rPr>
          <w:rStyle w:val="tgc"/>
          <w:rFonts w:ascii="Century Gothic" w:hAnsi="Century Gothic" w:cs="Arial"/>
          <w:b/>
          <w:bCs/>
          <w:color w:val="222222"/>
          <w:sz w:val="22"/>
          <w:szCs w:val="22"/>
        </w:rPr>
        <w:t>data</w:t>
      </w:r>
      <w:r w:rsidRPr="002E11F8">
        <w:rPr>
          <w:rStyle w:val="tgc"/>
          <w:rFonts w:ascii="Century Gothic" w:hAnsi="Century Gothic" w:cs="Arial"/>
          <w:color w:val="222222"/>
          <w:sz w:val="22"/>
          <w:szCs w:val="22"/>
        </w:rPr>
        <w:t xml:space="preserve"> is about.</w:t>
      </w:r>
    </w:p>
    <w:p w14:paraId="7DB4728F" w14:textId="77777777" w:rsidR="002D53FA" w:rsidRPr="002E11F8" w:rsidRDefault="00807595" w:rsidP="002D53FA">
      <w:pPr>
        <w:pStyle w:val="Heading2"/>
        <w:rPr>
          <w:rFonts w:ascii="Century Gothic" w:hAnsi="Century Gothic" w:cs="Arial"/>
          <w:smallCaps w:val="0"/>
          <w:sz w:val="22"/>
          <w:szCs w:val="22"/>
        </w:rPr>
      </w:pPr>
      <w:bookmarkStart w:id="19" w:name="_Toc505696890"/>
      <w:r w:rsidRPr="002E11F8">
        <w:rPr>
          <w:rFonts w:ascii="Century Gothic" w:hAnsi="Century Gothic" w:cs="Arial"/>
          <w:smallCaps w:val="0"/>
          <w:sz w:val="22"/>
          <w:szCs w:val="22"/>
        </w:rPr>
        <w:t>Personal d</w:t>
      </w:r>
      <w:r w:rsidR="004D5971" w:rsidRPr="002E11F8">
        <w:rPr>
          <w:rFonts w:ascii="Century Gothic" w:hAnsi="Century Gothic" w:cs="Arial"/>
          <w:smallCaps w:val="0"/>
          <w:sz w:val="22"/>
          <w:szCs w:val="22"/>
        </w:rPr>
        <w:t>ata</w:t>
      </w:r>
      <w:bookmarkEnd w:id="19"/>
    </w:p>
    <w:p w14:paraId="0E9BE292" w14:textId="77777777" w:rsidR="00DF6919" w:rsidRPr="002E11F8" w:rsidRDefault="00DF6919" w:rsidP="00970E1C">
      <w:pPr>
        <w:spacing w:after="240"/>
        <w:rPr>
          <w:rFonts w:ascii="Century Gothic" w:hAnsi="Century Gothic" w:cs="Arial"/>
          <w:color w:val="000000"/>
          <w:sz w:val="22"/>
          <w:szCs w:val="22"/>
          <w:lang w:val="en"/>
        </w:rPr>
      </w:pPr>
      <w:proofErr w:type="gramStart"/>
      <w:r w:rsidRPr="002E11F8">
        <w:rPr>
          <w:rFonts w:ascii="Century Gothic" w:hAnsi="Century Gothic" w:cs="Arial"/>
          <w:color w:val="000000"/>
          <w:sz w:val="22"/>
          <w:szCs w:val="22"/>
          <w:lang w:val="en"/>
        </w:rPr>
        <w:t>The GDPR</w:t>
      </w:r>
      <w:proofErr w:type="gramEnd"/>
      <w:r w:rsidRPr="002E11F8">
        <w:rPr>
          <w:rFonts w:ascii="Century Gothic" w:hAnsi="Century Gothic" w:cs="Arial"/>
          <w:color w:val="000000"/>
          <w:sz w:val="22"/>
          <w:szCs w:val="22"/>
          <w:lang w:val="en"/>
        </w:rPr>
        <w:t xml:space="preserve"> applies to ‘personal data’ meaning any information relating to an identifiable person who can be directly or indirectly identified </w:t>
      </w:r>
      <w:proofErr w:type="gramStart"/>
      <w:r w:rsidRPr="002E11F8">
        <w:rPr>
          <w:rFonts w:ascii="Century Gothic" w:hAnsi="Century Gothic" w:cs="Arial"/>
          <w:color w:val="000000"/>
          <w:sz w:val="22"/>
          <w:szCs w:val="22"/>
          <w:lang w:val="en"/>
        </w:rPr>
        <w:t>in particular by</w:t>
      </w:r>
      <w:proofErr w:type="gramEnd"/>
      <w:r w:rsidRPr="002E11F8">
        <w:rPr>
          <w:rFonts w:ascii="Century Gothic" w:hAnsi="Century Gothic" w:cs="Arial"/>
          <w:color w:val="000000"/>
          <w:sz w:val="22"/>
          <w:szCs w:val="22"/>
          <w:lang w:val="en"/>
        </w:rPr>
        <w:t xml:space="preserve"> reference to an identifier.</w:t>
      </w:r>
    </w:p>
    <w:p w14:paraId="0D4FB004" w14:textId="77777777" w:rsidR="00DF6919" w:rsidRPr="002E11F8" w:rsidRDefault="00DF6919" w:rsidP="00DF6919">
      <w:pPr>
        <w:rPr>
          <w:rFonts w:ascii="Century Gothic" w:hAnsi="Century Gothic" w:cs="Arial"/>
          <w:color w:val="000000"/>
          <w:sz w:val="22"/>
          <w:szCs w:val="22"/>
          <w:lang w:val="en"/>
        </w:rPr>
      </w:pPr>
      <w:r w:rsidRPr="002E11F8">
        <w:rPr>
          <w:rFonts w:ascii="Century Gothic" w:hAnsi="Century Gothic" w:cs="Arial"/>
          <w:color w:val="000000"/>
          <w:sz w:val="22"/>
          <w:szCs w:val="22"/>
          <w:lang w:val="en"/>
        </w:rPr>
        <w:t xml:space="preserve">This definition provides for a wide range of personal identifiers to constitute personal data, including name, identification number, location data or online identifier, reflecting changes in technology and the way </w:t>
      </w:r>
      <w:r w:rsidR="00460C01" w:rsidRPr="002E11F8">
        <w:rPr>
          <w:rFonts w:ascii="Century Gothic" w:hAnsi="Century Gothic" w:cs="Arial"/>
          <w:color w:val="000000"/>
          <w:sz w:val="22"/>
          <w:szCs w:val="22"/>
          <w:lang w:val="en"/>
        </w:rPr>
        <w:t>organizations</w:t>
      </w:r>
      <w:r w:rsidRPr="002E11F8">
        <w:rPr>
          <w:rFonts w:ascii="Century Gothic" w:hAnsi="Century Gothic" w:cs="Arial"/>
          <w:color w:val="000000"/>
          <w:sz w:val="22"/>
          <w:szCs w:val="22"/>
          <w:lang w:val="en"/>
        </w:rPr>
        <w:t xml:space="preserve"> collect information about people.</w:t>
      </w:r>
    </w:p>
    <w:p w14:paraId="45204D0A" w14:textId="77777777" w:rsidR="002D53FA" w:rsidRDefault="002D53FA" w:rsidP="00631A5F">
      <w:pPr>
        <w:rPr>
          <w:rFonts w:ascii="Century Gothic" w:hAnsi="Century Gothic" w:cs="Arial"/>
          <w:sz w:val="22"/>
          <w:szCs w:val="22"/>
          <w:lang w:val="en-US"/>
        </w:rPr>
      </w:pPr>
    </w:p>
    <w:p w14:paraId="03384C55" w14:textId="77777777" w:rsidR="002E11F8" w:rsidRPr="002E11F8" w:rsidRDefault="002E11F8" w:rsidP="00631A5F">
      <w:pPr>
        <w:rPr>
          <w:rFonts w:ascii="Century Gothic" w:hAnsi="Century Gothic" w:cs="Arial"/>
          <w:sz w:val="22"/>
          <w:szCs w:val="22"/>
          <w:lang w:val="en-US"/>
        </w:rPr>
      </w:pPr>
    </w:p>
    <w:p w14:paraId="21D5083C" w14:textId="77777777" w:rsidR="00DF6919" w:rsidRPr="002E11F8" w:rsidRDefault="00460C01" w:rsidP="00631A5F">
      <w:pPr>
        <w:rPr>
          <w:rFonts w:ascii="Century Gothic" w:hAnsi="Century Gothic" w:cs="Arial"/>
          <w:b/>
          <w:sz w:val="22"/>
          <w:szCs w:val="22"/>
          <w:lang w:val="en-US"/>
        </w:rPr>
      </w:pPr>
      <w:r w:rsidRPr="002E11F8">
        <w:rPr>
          <w:rFonts w:ascii="Century Gothic" w:hAnsi="Century Gothic" w:cs="Arial"/>
          <w:b/>
          <w:sz w:val="22"/>
          <w:szCs w:val="22"/>
          <w:lang w:val="en-US"/>
        </w:rPr>
        <w:lastRenderedPageBreak/>
        <w:t>Sensitive</w:t>
      </w:r>
      <w:r w:rsidR="00DF6919" w:rsidRPr="002E11F8">
        <w:rPr>
          <w:rFonts w:ascii="Century Gothic" w:hAnsi="Century Gothic" w:cs="Arial"/>
          <w:b/>
          <w:sz w:val="22"/>
          <w:szCs w:val="22"/>
          <w:lang w:val="en-US"/>
        </w:rPr>
        <w:t xml:space="preserve"> Personal Data</w:t>
      </w:r>
    </w:p>
    <w:p w14:paraId="04A9B7DA" w14:textId="77777777" w:rsidR="00DF6919" w:rsidRPr="002E11F8" w:rsidRDefault="00DF6919" w:rsidP="00631A5F">
      <w:pPr>
        <w:rPr>
          <w:rFonts w:ascii="Century Gothic" w:hAnsi="Century Gothic" w:cs="Arial"/>
          <w:sz w:val="22"/>
          <w:szCs w:val="22"/>
          <w:lang w:val="en-US"/>
        </w:rPr>
      </w:pPr>
    </w:p>
    <w:p w14:paraId="7DFEC656" w14:textId="77777777" w:rsidR="00DF6919" w:rsidRPr="002E11F8" w:rsidRDefault="00DF6919" w:rsidP="00970E1C">
      <w:pPr>
        <w:spacing w:after="240"/>
        <w:rPr>
          <w:rFonts w:ascii="Century Gothic" w:hAnsi="Century Gothic" w:cs="Arial"/>
          <w:color w:val="000000"/>
          <w:sz w:val="22"/>
          <w:szCs w:val="22"/>
          <w:lang w:val="en"/>
        </w:rPr>
      </w:pPr>
      <w:r w:rsidRPr="002E11F8">
        <w:rPr>
          <w:rFonts w:ascii="Century Gothic" w:hAnsi="Century Gothic" w:cs="Arial"/>
          <w:color w:val="000000"/>
          <w:sz w:val="22"/>
          <w:szCs w:val="22"/>
          <w:lang w:val="en"/>
        </w:rPr>
        <w:t>The GDPR refers to sensitive personal data as “special categories of personal data” (see Article 9).</w:t>
      </w:r>
    </w:p>
    <w:p w14:paraId="320BCE86" w14:textId="77777777" w:rsidR="00DF6919" w:rsidRPr="002E11F8" w:rsidRDefault="00DF6919" w:rsidP="00DF6919">
      <w:pPr>
        <w:rPr>
          <w:rFonts w:ascii="Century Gothic" w:hAnsi="Century Gothic" w:cs="Arial"/>
          <w:color w:val="000000"/>
          <w:sz w:val="22"/>
          <w:szCs w:val="22"/>
          <w:lang w:val="en"/>
        </w:rPr>
      </w:pPr>
      <w:r w:rsidRPr="002E11F8">
        <w:rPr>
          <w:rFonts w:ascii="Century Gothic" w:hAnsi="Century Gothic" w:cs="Arial"/>
          <w:color w:val="000000"/>
          <w:sz w:val="22"/>
          <w:szCs w:val="22"/>
          <w:lang w:val="en"/>
        </w:rPr>
        <w:t>The special categories specifically include genetic data, and biometric data where processed to uniquely identify an individual.</w:t>
      </w:r>
      <w:r w:rsidR="00460C01" w:rsidRPr="002E11F8">
        <w:rPr>
          <w:rFonts w:ascii="Century Gothic" w:hAnsi="Century Gothic" w:cs="Arial"/>
          <w:color w:val="000000"/>
          <w:sz w:val="22"/>
          <w:szCs w:val="22"/>
          <w:lang w:val="en"/>
        </w:rPr>
        <w:t xml:space="preserve"> Article 9 refers to</w:t>
      </w:r>
    </w:p>
    <w:p w14:paraId="09FEB922" w14:textId="77777777" w:rsidR="00460C01" w:rsidRPr="002E11F8" w:rsidRDefault="00460C01" w:rsidP="00DF6919">
      <w:pPr>
        <w:rPr>
          <w:rFonts w:ascii="Century Gothic" w:hAnsi="Century Gothic" w:cs="Arial"/>
          <w:sz w:val="22"/>
          <w:szCs w:val="22"/>
          <w:lang w:val="en-US"/>
        </w:rPr>
      </w:pPr>
      <w:r w:rsidRPr="002E11F8">
        <w:rPr>
          <w:rFonts w:ascii="Century Gothic" w:hAnsi="Century Gothic" w:cs="Arial"/>
          <w:sz w:val="22"/>
          <w:szCs w:val="22"/>
          <w:lang w:val="en-US"/>
        </w:rP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0C1107A6" w14:textId="77777777" w:rsidR="00460C01" w:rsidRPr="002E11F8" w:rsidRDefault="00460C01" w:rsidP="00DF6919">
      <w:pPr>
        <w:rPr>
          <w:rFonts w:ascii="Century Gothic" w:hAnsi="Century Gothic" w:cs="Arial"/>
          <w:sz w:val="22"/>
          <w:szCs w:val="22"/>
          <w:lang w:val="en-US"/>
        </w:rPr>
      </w:pPr>
    </w:p>
    <w:p w14:paraId="045F2AEC" w14:textId="77777777" w:rsidR="00DF6919" w:rsidRPr="002E11F8" w:rsidRDefault="00460C01" w:rsidP="00631A5F">
      <w:pPr>
        <w:rPr>
          <w:rFonts w:ascii="Century Gothic" w:hAnsi="Century Gothic" w:cs="Arial"/>
          <w:sz w:val="22"/>
          <w:szCs w:val="22"/>
          <w:lang w:val="en-US"/>
        </w:rPr>
      </w:pPr>
      <w:r w:rsidRPr="002E11F8">
        <w:rPr>
          <w:rFonts w:ascii="Century Gothic" w:hAnsi="Century Gothic" w:cs="Arial"/>
          <w:sz w:val="22"/>
          <w:szCs w:val="22"/>
          <w:lang w:val="en-US"/>
        </w:rPr>
        <w:t xml:space="preserve">General Practice is allowed to process this data </w:t>
      </w:r>
      <w:proofErr w:type="gramStart"/>
      <w:r w:rsidRPr="002E11F8">
        <w:rPr>
          <w:rFonts w:ascii="Century Gothic" w:hAnsi="Century Gothic" w:cs="Arial"/>
          <w:sz w:val="22"/>
          <w:szCs w:val="22"/>
          <w:lang w:val="en-US"/>
        </w:rPr>
        <w:t>on the basis of</w:t>
      </w:r>
      <w:proofErr w:type="gramEnd"/>
      <w:r w:rsidRPr="002E11F8">
        <w:rPr>
          <w:rFonts w:ascii="Century Gothic" w:hAnsi="Century Gothic" w:cs="Arial"/>
          <w:sz w:val="22"/>
          <w:szCs w:val="22"/>
          <w:lang w:val="en-US"/>
        </w:rPr>
        <w:t xml:space="preserve"> Article 9, paragraph 2 sub section h</w:t>
      </w:r>
    </w:p>
    <w:p w14:paraId="51FE5B60" w14:textId="77777777" w:rsidR="002D53FA" w:rsidRPr="002E11F8" w:rsidRDefault="004D5971" w:rsidP="002D53FA">
      <w:pPr>
        <w:pStyle w:val="Heading2"/>
        <w:rPr>
          <w:rFonts w:ascii="Century Gothic" w:hAnsi="Century Gothic" w:cs="Arial"/>
          <w:smallCaps w:val="0"/>
          <w:sz w:val="22"/>
          <w:szCs w:val="22"/>
        </w:rPr>
      </w:pPr>
      <w:bookmarkStart w:id="20" w:name="_Toc505696891"/>
      <w:r w:rsidRPr="002E11F8">
        <w:rPr>
          <w:rFonts w:ascii="Century Gothic" w:hAnsi="Century Gothic" w:cs="Arial"/>
          <w:smallCaps w:val="0"/>
          <w:sz w:val="22"/>
          <w:szCs w:val="22"/>
        </w:rPr>
        <w:t>Processing</w:t>
      </w:r>
      <w:bookmarkEnd w:id="20"/>
    </w:p>
    <w:p w14:paraId="26046232" w14:textId="77777777" w:rsidR="002D53FA" w:rsidRPr="002E11F8" w:rsidRDefault="002D53FA" w:rsidP="002D53FA">
      <w:pPr>
        <w:rPr>
          <w:rFonts w:ascii="Century Gothic" w:hAnsi="Century Gothic" w:cs="Arial"/>
          <w:sz w:val="22"/>
          <w:szCs w:val="22"/>
          <w:lang w:val="en-US"/>
        </w:rPr>
      </w:pPr>
    </w:p>
    <w:p w14:paraId="1137D65C" w14:textId="77777777" w:rsidR="002D53FA" w:rsidRPr="002E11F8" w:rsidRDefault="004D5971" w:rsidP="002D53FA">
      <w:pPr>
        <w:rPr>
          <w:rFonts w:ascii="Century Gothic" w:hAnsi="Century Gothic" w:cs="Arial"/>
          <w:sz w:val="22"/>
          <w:szCs w:val="22"/>
          <w:lang w:val="en-US"/>
        </w:rPr>
      </w:pPr>
      <w:r w:rsidRPr="002E11F8">
        <w:rPr>
          <w:rFonts w:ascii="Century Gothic" w:hAnsi="Century Gothic" w:cs="Arial"/>
          <w:sz w:val="22"/>
          <w:szCs w:val="22"/>
          <w:lang w:val="en-US"/>
        </w:rPr>
        <w:t>Any operation performed on personal data, whether automated or not.</w:t>
      </w:r>
    </w:p>
    <w:p w14:paraId="262731C2" w14:textId="77777777" w:rsidR="004D5971" w:rsidRPr="002E11F8" w:rsidRDefault="004D5971" w:rsidP="004D5971">
      <w:pPr>
        <w:pStyle w:val="Heading2"/>
        <w:rPr>
          <w:rFonts w:ascii="Century Gothic" w:hAnsi="Century Gothic" w:cs="Arial"/>
          <w:smallCaps w:val="0"/>
          <w:sz w:val="22"/>
          <w:szCs w:val="22"/>
        </w:rPr>
      </w:pPr>
      <w:bookmarkStart w:id="21" w:name="_Toc505696892"/>
      <w:r w:rsidRPr="002E11F8">
        <w:rPr>
          <w:rFonts w:ascii="Century Gothic" w:hAnsi="Century Gothic" w:cs="Arial"/>
          <w:smallCaps w:val="0"/>
          <w:sz w:val="22"/>
          <w:szCs w:val="22"/>
        </w:rPr>
        <w:t>Recipient</w:t>
      </w:r>
      <w:bookmarkEnd w:id="21"/>
    </w:p>
    <w:p w14:paraId="48ACAB01" w14:textId="77777777" w:rsidR="004D5971" w:rsidRPr="002E11F8" w:rsidRDefault="004D5971" w:rsidP="002D53FA">
      <w:pPr>
        <w:rPr>
          <w:rFonts w:ascii="Century Gothic" w:hAnsi="Century Gothic" w:cs="Arial"/>
          <w:sz w:val="22"/>
          <w:szCs w:val="22"/>
          <w:lang w:val="en-US"/>
        </w:rPr>
      </w:pPr>
    </w:p>
    <w:p w14:paraId="232922CD" w14:textId="77777777" w:rsidR="004D5971" w:rsidRPr="002E11F8" w:rsidRDefault="004D5971" w:rsidP="002D53FA">
      <w:pPr>
        <w:rPr>
          <w:rFonts w:ascii="Century Gothic" w:hAnsi="Century Gothic" w:cs="Arial"/>
          <w:sz w:val="22"/>
          <w:szCs w:val="22"/>
          <w:lang w:val="en-US"/>
        </w:rPr>
      </w:pPr>
      <w:r w:rsidRPr="002E11F8">
        <w:rPr>
          <w:rFonts w:ascii="Century Gothic" w:hAnsi="Century Gothic" w:cs="Arial"/>
          <w:sz w:val="22"/>
          <w:szCs w:val="22"/>
          <w:lang w:val="en-US"/>
        </w:rPr>
        <w:t>The entity to which personal data is disclosed.</w:t>
      </w:r>
    </w:p>
    <w:p w14:paraId="7C28D95A" w14:textId="77777777" w:rsidR="005B058D" w:rsidRPr="002E11F8" w:rsidRDefault="00154D70" w:rsidP="002E11F8">
      <w:pPr>
        <w:pStyle w:val="Heading1"/>
        <w:keepLines/>
        <w:spacing w:before="360" w:after="160" w:line="259" w:lineRule="auto"/>
        <w:rPr>
          <w:rFonts w:ascii="Century Gothic" w:hAnsi="Century Gothic"/>
          <w:sz w:val="22"/>
          <w:szCs w:val="22"/>
        </w:rPr>
      </w:pPr>
      <w:bookmarkStart w:id="22" w:name="_Toc505696893"/>
      <w:r w:rsidRPr="002E11F8">
        <w:rPr>
          <w:rFonts w:ascii="Century Gothic" w:hAnsi="Century Gothic"/>
          <w:sz w:val="22"/>
          <w:szCs w:val="22"/>
        </w:rPr>
        <w:t xml:space="preserve">The build-up to </w:t>
      </w:r>
      <w:r w:rsidR="00807595" w:rsidRPr="002E11F8">
        <w:rPr>
          <w:rFonts w:ascii="Century Gothic" w:hAnsi="Century Gothic"/>
          <w:sz w:val="22"/>
          <w:szCs w:val="22"/>
        </w:rPr>
        <w:t xml:space="preserve">the </w:t>
      </w:r>
      <w:r w:rsidRPr="002E11F8">
        <w:rPr>
          <w:rFonts w:ascii="Century Gothic" w:hAnsi="Century Gothic"/>
          <w:sz w:val="22"/>
          <w:szCs w:val="22"/>
        </w:rPr>
        <w:t>GDPR</w:t>
      </w:r>
      <w:bookmarkEnd w:id="22"/>
    </w:p>
    <w:p w14:paraId="46274B74" w14:textId="77777777" w:rsidR="005B058D" w:rsidRPr="002E11F8" w:rsidRDefault="00BA25E8" w:rsidP="005B058D">
      <w:pPr>
        <w:pStyle w:val="Heading2"/>
        <w:rPr>
          <w:rFonts w:ascii="Century Gothic" w:hAnsi="Century Gothic" w:cs="Arial"/>
          <w:smallCaps w:val="0"/>
          <w:sz w:val="22"/>
          <w:szCs w:val="22"/>
        </w:rPr>
      </w:pPr>
      <w:bookmarkStart w:id="23" w:name="_Toc505696894"/>
      <w:r w:rsidRPr="002E11F8">
        <w:rPr>
          <w:rFonts w:ascii="Century Gothic" w:hAnsi="Century Gothic" w:cs="Arial"/>
          <w:smallCaps w:val="0"/>
          <w:sz w:val="22"/>
          <w:szCs w:val="22"/>
        </w:rPr>
        <w:t>Background</w:t>
      </w:r>
      <w:bookmarkEnd w:id="23"/>
    </w:p>
    <w:p w14:paraId="6C86816C" w14:textId="77777777" w:rsidR="001A7A41" w:rsidRPr="002E11F8" w:rsidRDefault="001A7A41" w:rsidP="001A7A41">
      <w:pPr>
        <w:rPr>
          <w:rFonts w:ascii="Century Gothic" w:hAnsi="Century Gothic" w:cs="Arial"/>
          <w:sz w:val="22"/>
          <w:szCs w:val="22"/>
          <w:lang w:val="en-US"/>
        </w:rPr>
      </w:pPr>
    </w:p>
    <w:p w14:paraId="7F1FF5BB" w14:textId="77777777" w:rsidR="001A7A41" w:rsidRPr="002E11F8" w:rsidRDefault="00807595" w:rsidP="005067B1">
      <w:pPr>
        <w:rPr>
          <w:rFonts w:ascii="Century Gothic" w:hAnsi="Century Gothic" w:cs="Arial"/>
          <w:sz w:val="22"/>
          <w:szCs w:val="22"/>
          <w:lang w:val="en-US"/>
        </w:rPr>
      </w:pPr>
      <w:r w:rsidRPr="002E11F8">
        <w:rPr>
          <w:rFonts w:ascii="Century Gothic" w:hAnsi="Century Gothic" w:cs="Arial"/>
          <w:sz w:val="22"/>
          <w:szCs w:val="22"/>
          <w:lang w:val="en-US"/>
        </w:rPr>
        <w:t xml:space="preserve">The GDPR is based </w:t>
      </w:r>
      <w:r w:rsidR="00BA25E8" w:rsidRPr="002E11F8">
        <w:rPr>
          <w:rFonts w:ascii="Century Gothic" w:hAnsi="Century Gothic" w:cs="Arial"/>
          <w:sz w:val="22"/>
          <w:szCs w:val="22"/>
          <w:lang w:val="en-US"/>
        </w:rPr>
        <w:t>on the 1980 Protection of Privacy and Transborder Flows of Personal Data Guidelines, which outlined eight principles:</w:t>
      </w:r>
    </w:p>
    <w:p w14:paraId="0822FD8C" w14:textId="77777777" w:rsidR="00BA25E8" w:rsidRPr="002E11F8" w:rsidRDefault="00BA25E8" w:rsidP="005067B1">
      <w:pPr>
        <w:rPr>
          <w:rFonts w:ascii="Century Gothic" w:hAnsi="Century Gothic" w:cs="Arial"/>
          <w:sz w:val="22"/>
          <w:szCs w:val="22"/>
          <w:lang w:val="en-US"/>
        </w:rPr>
      </w:pPr>
    </w:p>
    <w:p w14:paraId="4165AC04" w14:textId="77777777" w:rsidR="00BA25E8" w:rsidRPr="002E11F8" w:rsidRDefault="00807595" w:rsidP="00204801">
      <w:pPr>
        <w:pStyle w:val="ListParagraph"/>
        <w:numPr>
          <w:ilvl w:val="0"/>
          <w:numId w:val="2"/>
        </w:numPr>
        <w:rPr>
          <w:rFonts w:ascii="Century Gothic" w:hAnsi="Century Gothic" w:cs="Arial"/>
          <w:lang w:val="en-US"/>
        </w:rPr>
      </w:pPr>
      <w:r w:rsidRPr="002E11F8">
        <w:rPr>
          <w:rFonts w:ascii="Century Gothic" w:hAnsi="Century Gothic" w:cs="Arial"/>
          <w:lang w:val="en-US"/>
        </w:rPr>
        <w:t>Collection l</w:t>
      </w:r>
      <w:r w:rsidR="00BA25E8" w:rsidRPr="002E11F8">
        <w:rPr>
          <w:rFonts w:ascii="Century Gothic" w:hAnsi="Century Gothic" w:cs="Arial"/>
          <w:lang w:val="en-US"/>
        </w:rPr>
        <w:t>imitation</w:t>
      </w:r>
    </w:p>
    <w:p w14:paraId="7484EC38" w14:textId="77777777" w:rsidR="00BA25E8" w:rsidRPr="002E11F8" w:rsidRDefault="00807595" w:rsidP="00204801">
      <w:pPr>
        <w:pStyle w:val="ListParagraph"/>
        <w:numPr>
          <w:ilvl w:val="0"/>
          <w:numId w:val="2"/>
        </w:numPr>
        <w:rPr>
          <w:rFonts w:ascii="Century Gothic" w:hAnsi="Century Gothic" w:cs="Arial"/>
          <w:lang w:val="en-US"/>
        </w:rPr>
      </w:pPr>
      <w:r w:rsidRPr="002E11F8">
        <w:rPr>
          <w:rFonts w:ascii="Century Gothic" w:hAnsi="Century Gothic" w:cs="Arial"/>
          <w:lang w:val="en-US"/>
        </w:rPr>
        <w:t>Data q</w:t>
      </w:r>
      <w:r w:rsidR="00BA25E8" w:rsidRPr="002E11F8">
        <w:rPr>
          <w:rFonts w:ascii="Century Gothic" w:hAnsi="Century Gothic" w:cs="Arial"/>
          <w:lang w:val="en-US"/>
        </w:rPr>
        <w:t>uality</w:t>
      </w:r>
    </w:p>
    <w:p w14:paraId="2A670739" w14:textId="77777777" w:rsidR="00BA25E8" w:rsidRPr="002E11F8" w:rsidRDefault="00BA25E8" w:rsidP="00204801">
      <w:pPr>
        <w:pStyle w:val="ListParagraph"/>
        <w:numPr>
          <w:ilvl w:val="0"/>
          <w:numId w:val="2"/>
        </w:numPr>
        <w:rPr>
          <w:rFonts w:ascii="Century Gothic" w:hAnsi="Century Gothic" w:cs="Arial"/>
          <w:lang w:val="en-US"/>
        </w:rPr>
      </w:pPr>
      <w:r w:rsidRPr="002E11F8">
        <w:rPr>
          <w:rFonts w:ascii="Century Gothic" w:hAnsi="Century Gothic" w:cs="Arial"/>
          <w:lang w:val="en-US"/>
        </w:rPr>
        <w:t>Pur</w:t>
      </w:r>
      <w:r w:rsidR="00807595" w:rsidRPr="002E11F8">
        <w:rPr>
          <w:rFonts w:ascii="Century Gothic" w:hAnsi="Century Gothic" w:cs="Arial"/>
          <w:lang w:val="en-US"/>
        </w:rPr>
        <w:t>pose s</w:t>
      </w:r>
      <w:r w:rsidRPr="002E11F8">
        <w:rPr>
          <w:rFonts w:ascii="Century Gothic" w:hAnsi="Century Gothic" w:cs="Arial"/>
          <w:lang w:val="en-US"/>
        </w:rPr>
        <w:t>pecification</w:t>
      </w:r>
    </w:p>
    <w:p w14:paraId="4D8CD851" w14:textId="77777777" w:rsidR="00BA25E8" w:rsidRPr="002E11F8" w:rsidRDefault="00807595" w:rsidP="00204801">
      <w:pPr>
        <w:pStyle w:val="ListParagraph"/>
        <w:numPr>
          <w:ilvl w:val="0"/>
          <w:numId w:val="2"/>
        </w:numPr>
        <w:rPr>
          <w:rFonts w:ascii="Century Gothic" w:hAnsi="Century Gothic" w:cs="Arial"/>
          <w:lang w:val="en-US"/>
        </w:rPr>
      </w:pPr>
      <w:r w:rsidRPr="002E11F8">
        <w:rPr>
          <w:rFonts w:ascii="Century Gothic" w:hAnsi="Century Gothic" w:cs="Arial"/>
          <w:lang w:val="en-US"/>
        </w:rPr>
        <w:t>Use l</w:t>
      </w:r>
      <w:r w:rsidR="00BA25E8" w:rsidRPr="002E11F8">
        <w:rPr>
          <w:rFonts w:ascii="Century Gothic" w:hAnsi="Century Gothic" w:cs="Arial"/>
          <w:lang w:val="en-US"/>
        </w:rPr>
        <w:t>imitation</w:t>
      </w:r>
    </w:p>
    <w:p w14:paraId="2F5387A0" w14:textId="77777777" w:rsidR="00BA25E8" w:rsidRPr="002E11F8" w:rsidRDefault="00807595" w:rsidP="00204801">
      <w:pPr>
        <w:pStyle w:val="ListParagraph"/>
        <w:numPr>
          <w:ilvl w:val="0"/>
          <w:numId w:val="2"/>
        </w:numPr>
        <w:rPr>
          <w:rFonts w:ascii="Century Gothic" w:hAnsi="Century Gothic" w:cs="Arial"/>
          <w:lang w:val="en-US"/>
        </w:rPr>
      </w:pPr>
      <w:r w:rsidRPr="002E11F8">
        <w:rPr>
          <w:rFonts w:ascii="Century Gothic" w:hAnsi="Century Gothic" w:cs="Arial"/>
          <w:lang w:val="en-US"/>
        </w:rPr>
        <w:t>Security s</w:t>
      </w:r>
      <w:r w:rsidR="00BA25E8" w:rsidRPr="002E11F8">
        <w:rPr>
          <w:rFonts w:ascii="Century Gothic" w:hAnsi="Century Gothic" w:cs="Arial"/>
          <w:lang w:val="en-US"/>
        </w:rPr>
        <w:t>afeguards</w:t>
      </w:r>
    </w:p>
    <w:p w14:paraId="3286C3B1" w14:textId="77777777" w:rsidR="00BA25E8" w:rsidRPr="002E11F8" w:rsidRDefault="00BA25E8" w:rsidP="00204801">
      <w:pPr>
        <w:pStyle w:val="ListParagraph"/>
        <w:numPr>
          <w:ilvl w:val="0"/>
          <w:numId w:val="2"/>
        </w:numPr>
        <w:rPr>
          <w:rFonts w:ascii="Century Gothic" w:hAnsi="Century Gothic" w:cs="Arial"/>
          <w:lang w:val="en-US"/>
        </w:rPr>
      </w:pPr>
      <w:r w:rsidRPr="002E11F8">
        <w:rPr>
          <w:rFonts w:ascii="Century Gothic" w:hAnsi="Century Gothic" w:cs="Arial"/>
          <w:lang w:val="en-US"/>
        </w:rPr>
        <w:t>Openness</w:t>
      </w:r>
    </w:p>
    <w:p w14:paraId="770E2A79" w14:textId="77777777" w:rsidR="00BA25E8" w:rsidRPr="002E11F8" w:rsidRDefault="00807595" w:rsidP="00204801">
      <w:pPr>
        <w:pStyle w:val="ListParagraph"/>
        <w:numPr>
          <w:ilvl w:val="0"/>
          <w:numId w:val="2"/>
        </w:numPr>
        <w:rPr>
          <w:rFonts w:ascii="Century Gothic" w:hAnsi="Century Gothic" w:cs="Arial"/>
          <w:lang w:val="en-US"/>
        </w:rPr>
      </w:pPr>
      <w:r w:rsidRPr="002E11F8">
        <w:rPr>
          <w:rFonts w:ascii="Century Gothic" w:hAnsi="Century Gothic" w:cs="Arial"/>
          <w:lang w:val="en-US"/>
        </w:rPr>
        <w:t>Individual p</w:t>
      </w:r>
      <w:r w:rsidR="00BA25E8" w:rsidRPr="002E11F8">
        <w:rPr>
          <w:rFonts w:ascii="Century Gothic" w:hAnsi="Century Gothic" w:cs="Arial"/>
          <w:lang w:val="en-US"/>
        </w:rPr>
        <w:t>articipation</w:t>
      </w:r>
    </w:p>
    <w:p w14:paraId="7580679A" w14:textId="77777777" w:rsidR="00BA25E8" w:rsidRPr="002E11F8" w:rsidRDefault="00BA25E8" w:rsidP="00204801">
      <w:pPr>
        <w:pStyle w:val="ListParagraph"/>
        <w:numPr>
          <w:ilvl w:val="0"/>
          <w:numId w:val="2"/>
        </w:numPr>
        <w:rPr>
          <w:rFonts w:ascii="Century Gothic" w:hAnsi="Century Gothic" w:cs="Arial"/>
          <w:lang w:val="en-US"/>
        </w:rPr>
      </w:pPr>
      <w:r w:rsidRPr="002E11F8">
        <w:rPr>
          <w:rFonts w:ascii="Century Gothic" w:hAnsi="Century Gothic" w:cs="Arial"/>
          <w:lang w:val="en-US"/>
        </w:rPr>
        <w:t>Accountability</w:t>
      </w:r>
    </w:p>
    <w:p w14:paraId="5A1384B1" w14:textId="77777777" w:rsidR="00E76417" w:rsidRPr="002E11F8" w:rsidRDefault="00BA25E8" w:rsidP="00E76417">
      <w:pPr>
        <w:pStyle w:val="Heading2"/>
        <w:rPr>
          <w:rFonts w:ascii="Century Gothic" w:hAnsi="Century Gothic" w:cs="Arial"/>
          <w:smallCaps w:val="0"/>
          <w:sz w:val="22"/>
          <w:szCs w:val="22"/>
        </w:rPr>
      </w:pPr>
      <w:bookmarkStart w:id="24" w:name="_Toc505696895"/>
      <w:r w:rsidRPr="002E11F8">
        <w:rPr>
          <w:rFonts w:ascii="Century Gothic" w:hAnsi="Century Gothic" w:cs="Arial"/>
          <w:smallCaps w:val="0"/>
          <w:sz w:val="22"/>
          <w:szCs w:val="22"/>
        </w:rPr>
        <w:t>NHS Digital</w:t>
      </w:r>
      <w:bookmarkEnd w:id="24"/>
    </w:p>
    <w:p w14:paraId="39D65CFB" w14:textId="77777777" w:rsidR="00E76417" w:rsidRPr="002E11F8" w:rsidRDefault="00E76417" w:rsidP="00E76417">
      <w:pPr>
        <w:rPr>
          <w:rFonts w:ascii="Century Gothic" w:hAnsi="Century Gothic" w:cs="Arial"/>
          <w:sz w:val="22"/>
          <w:szCs w:val="22"/>
          <w:lang w:val="en-US"/>
        </w:rPr>
      </w:pPr>
    </w:p>
    <w:p w14:paraId="6FB9EB7D" w14:textId="77777777" w:rsidR="00E76417" w:rsidRPr="002E11F8" w:rsidRDefault="00BA25E8" w:rsidP="007559A8">
      <w:pPr>
        <w:rPr>
          <w:rFonts w:ascii="Century Gothic" w:hAnsi="Century Gothic" w:cs="Arial"/>
          <w:sz w:val="22"/>
          <w:szCs w:val="22"/>
          <w:lang w:val="en-US"/>
        </w:rPr>
      </w:pPr>
      <w:r w:rsidRPr="002E11F8">
        <w:rPr>
          <w:rFonts w:ascii="Century Gothic" w:hAnsi="Century Gothic" w:cs="Arial"/>
          <w:sz w:val="22"/>
          <w:szCs w:val="22"/>
          <w:lang w:val="en-US"/>
        </w:rPr>
        <w:t>The Information Governance Alli</w:t>
      </w:r>
      <w:r w:rsidR="00807595" w:rsidRPr="002E11F8">
        <w:rPr>
          <w:rFonts w:ascii="Century Gothic" w:hAnsi="Century Gothic" w:cs="Arial"/>
          <w:sz w:val="22"/>
          <w:szCs w:val="22"/>
          <w:lang w:val="en-US"/>
        </w:rPr>
        <w:t>ance (IGA) is the authority that gives advice and guidance on</w:t>
      </w:r>
      <w:r w:rsidRPr="002E11F8">
        <w:rPr>
          <w:rFonts w:ascii="Century Gothic" w:hAnsi="Century Gothic" w:cs="Arial"/>
          <w:sz w:val="22"/>
          <w:szCs w:val="22"/>
          <w:lang w:val="en-US"/>
        </w:rPr>
        <w:t xml:space="preserve"> the rules governing the use and sharing of healthca</w:t>
      </w:r>
      <w:r w:rsidR="00807595" w:rsidRPr="002E11F8">
        <w:rPr>
          <w:rFonts w:ascii="Century Gothic" w:hAnsi="Century Gothic" w:cs="Arial"/>
          <w:sz w:val="22"/>
          <w:szCs w:val="22"/>
          <w:lang w:val="en-US"/>
        </w:rPr>
        <w:t>re-</w:t>
      </w:r>
      <w:r w:rsidRPr="002E11F8">
        <w:rPr>
          <w:rFonts w:ascii="Century Gothic" w:hAnsi="Century Gothic" w:cs="Arial"/>
          <w:sz w:val="22"/>
          <w:szCs w:val="22"/>
          <w:lang w:val="en-US"/>
        </w:rPr>
        <w:t>re</w:t>
      </w:r>
      <w:r w:rsidR="00807595" w:rsidRPr="002E11F8">
        <w:rPr>
          <w:rFonts w:ascii="Century Gothic" w:hAnsi="Century Gothic" w:cs="Arial"/>
          <w:sz w:val="22"/>
          <w:szCs w:val="22"/>
          <w:lang w:val="en-US"/>
        </w:rPr>
        <w:t xml:space="preserve">lated information for the NHS. </w:t>
      </w:r>
      <w:r w:rsidRPr="002E11F8">
        <w:rPr>
          <w:rFonts w:ascii="Century Gothic" w:hAnsi="Century Gothic" w:cs="Arial"/>
          <w:sz w:val="22"/>
          <w:szCs w:val="22"/>
          <w:lang w:val="en-US"/>
        </w:rPr>
        <w:t>As a result of the imminent introduction of the GDPR, an NHS policy is being developed by the GDPR working group and will be published in due course.</w:t>
      </w:r>
    </w:p>
    <w:p w14:paraId="4A8C003D" w14:textId="77777777" w:rsidR="00BA25E8" w:rsidRPr="002E11F8" w:rsidRDefault="00BA25E8" w:rsidP="007559A8">
      <w:pPr>
        <w:rPr>
          <w:rFonts w:ascii="Century Gothic" w:hAnsi="Century Gothic" w:cs="Arial"/>
          <w:sz w:val="22"/>
          <w:szCs w:val="22"/>
          <w:lang w:val="en-US"/>
        </w:rPr>
      </w:pPr>
    </w:p>
    <w:p w14:paraId="77F1F84D" w14:textId="77777777" w:rsidR="00BA25E8" w:rsidRPr="002E11F8" w:rsidRDefault="00807595" w:rsidP="007559A8">
      <w:pPr>
        <w:rPr>
          <w:rFonts w:ascii="Century Gothic" w:hAnsi="Century Gothic" w:cs="Arial"/>
          <w:sz w:val="22"/>
          <w:szCs w:val="22"/>
          <w:lang w:val="en-US"/>
        </w:rPr>
      </w:pPr>
      <w:r w:rsidRPr="002E11F8">
        <w:rPr>
          <w:rFonts w:ascii="Century Gothic" w:hAnsi="Century Gothic" w:cs="Arial"/>
          <w:sz w:val="22"/>
          <w:szCs w:val="22"/>
          <w:lang w:val="en-US"/>
        </w:rPr>
        <w:lastRenderedPageBreak/>
        <w:t>NHS Digital provides up-to-</w:t>
      </w:r>
      <w:r w:rsidR="00BA25E8" w:rsidRPr="002E11F8">
        <w:rPr>
          <w:rFonts w:ascii="Century Gothic" w:hAnsi="Century Gothic" w:cs="Arial"/>
          <w:sz w:val="22"/>
          <w:szCs w:val="22"/>
          <w:lang w:val="en-US"/>
        </w:rPr>
        <w:t>date information regarding the GDPR as well as a range of useful guidance documentation.</w:t>
      </w:r>
      <w:r w:rsidR="00BA25E8" w:rsidRPr="002E11F8">
        <w:rPr>
          <w:rStyle w:val="FootnoteReference"/>
          <w:rFonts w:ascii="Century Gothic" w:hAnsi="Century Gothic" w:cs="Arial"/>
          <w:sz w:val="22"/>
          <w:szCs w:val="22"/>
          <w:lang w:val="en-US"/>
        </w:rPr>
        <w:footnoteReference w:id="2"/>
      </w:r>
    </w:p>
    <w:p w14:paraId="18CFA181" w14:textId="77777777" w:rsidR="00460C01" w:rsidRPr="002E11F8" w:rsidRDefault="00460C01" w:rsidP="007559A8">
      <w:pPr>
        <w:rPr>
          <w:rFonts w:ascii="Century Gothic" w:hAnsi="Century Gothic" w:cs="Arial"/>
          <w:sz w:val="22"/>
          <w:szCs w:val="22"/>
          <w:lang w:val="en-US"/>
        </w:rPr>
      </w:pPr>
    </w:p>
    <w:p w14:paraId="70738B55" w14:textId="77777777" w:rsidR="00460C01" w:rsidRPr="002E11F8" w:rsidRDefault="00460C01" w:rsidP="007559A8">
      <w:pPr>
        <w:rPr>
          <w:rFonts w:ascii="Century Gothic" w:hAnsi="Century Gothic" w:cs="Arial"/>
          <w:sz w:val="22"/>
          <w:szCs w:val="22"/>
          <w:lang w:val="en-US"/>
        </w:rPr>
      </w:pPr>
      <w:r w:rsidRPr="002E11F8">
        <w:rPr>
          <w:rFonts w:ascii="Century Gothic" w:hAnsi="Century Gothic" w:cs="Arial"/>
          <w:sz w:val="22"/>
          <w:szCs w:val="22"/>
          <w:lang w:val="en-US"/>
        </w:rPr>
        <w:t xml:space="preserve">The current IGA advice can be found </w:t>
      </w:r>
      <w:hyperlink r:id="rId10" w:history="1">
        <w:r w:rsidRPr="002E11F8">
          <w:rPr>
            <w:rStyle w:val="Hyperlink"/>
            <w:rFonts w:ascii="Century Gothic" w:hAnsi="Century Gothic" w:cs="Arial"/>
            <w:sz w:val="22"/>
            <w:szCs w:val="22"/>
            <w:lang w:val="en-US"/>
          </w:rPr>
          <w:t>here</w:t>
        </w:r>
      </w:hyperlink>
    </w:p>
    <w:p w14:paraId="1BB521EF" w14:textId="77777777" w:rsidR="007F1958" w:rsidRPr="002E11F8" w:rsidRDefault="00BA25E8" w:rsidP="007F1958">
      <w:pPr>
        <w:pStyle w:val="Heading2"/>
        <w:rPr>
          <w:rFonts w:ascii="Century Gothic" w:hAnsi="Century Gothic" w:cs="Arial"/>
          <w:smallCaps w:val="0"/>
          <w:sz w:val="22"/>
          <w:szCs w:val="22"/>
        </w:rPr>
      </w:pPr>
      <w:bookmarkStart w:id="25" w:name="_Toc505696896"/>
      <w:r w:rsidRPr="002E11F8">
        <w:rPr>
          <w:rFonts w:ascii="Century Gothic" w:hAnsi="Century Gothic" w:cs="Arial"/>
          <w:smallCaps w:val="0"/>
          <w:sz w:val="22"/>
          <w:szCs w:val="22"/>
        </w:rPr>
        <w:t>Aim of the GDPR</w:t>
      </w:r>
      <w:bookmarkEnd w:id="25"/>
    </w:p>
    <w:p w14:paraId="0EE39097" w14:textId="77777777" w:rsidR="00460C01" w:rsidRPr="002E11F8" w:rsidRDefault="00460C01" w:rsidP="00460C01">
      <w:pPr>
        <w:rPr>
          <w:rFonts w:ascii="Century Gothic" w:hAnsi="Century Gothic" w:cs="Arial"/>
          <w:sz w:val="22"/>
          <w:szCs w:val="22"/>
          <w:lang w:val="en-US" w:eastAsia="en-US"/>
        </w:rPr>
      </w:pPr>
    </w:p>
    <w:p w14:paraId="4B2E9E43" w14:textId="77777777" w:rsidR="00460C01" w:rsidRPr="002E11F8" w:rsidRDefault="00460C01" w:rsidP="00460C01">
      <w:pPr>
        <w:rPr>
          <w:rFonts w:ascii="Century Gothic" w:hAnsi="Century Gothic" w:cs="Arial"/>
          <w:sz w:val="22"/>
          <w:szCs w:val="22"/>
          <w:lang w:val="en-US" w:eastAsia="en-US"/>
        </w:rPr>
      </w:pPr>
      <w:r w:rsidRPr="002E11F8">
        <w:rPr>
          <w:rStyle w:val="tgc"/>
          <w:rFonts w:ascii="Century Gothic" w:hAnsi="Century Gothic" w:cs="Arial"/>
          <w:color w:val="222222"/>
          <w:sz w:val="22"/>
          <w:szCs w:val="22"/>
        </w:rPr>
        <w:t xml:space="preserve">The </w:t>
      </w:r>
      <w:r w:rsidRPr="002E11F8">
        <w:rPr>
          <w:rStyle w:val="tgc"/>
          <w:rFonts w:ascii="Century Gothic" w:hAnsi="Century Gothic" w:cs="Arial"/>
          <w:b/>
          <w:bCs/>
          <w:color w:val="222222"/>
          <w:sz w:val="22"/>
          <w:szCs w:val="22"/>
        </w:rPr>
        <w:t>GDPR</w:t>
      </w:r>
      <w:r w:rsidRPr="002E11F8">
        <w:rPr>
          <w:rStyle w:val="tgc"/>
          <w:rFonts w:ascii="Century Gothic" w:hAnsi="Century Gothic" w:cs="Arial"/>
          <w:color w:val="222222"/>
          <w:sz w:val="22"/>
          <w:szCs w:val="22"/>
        </w:rPr>
        <w:t xml:space="preserve"> is a set of EU laws that come </w:t>
      </w:r>
      <w:r w:rsidR="002E11F8" w:rsidRPr="002E11F8">
        <w:rPr>
          <w:rStyle w:val="tgc"/>
          <w:rFonts w:ascii="Century Gothic" w:hAnsi="Century Gothic" w:cs="Arial"/>
          <w:color w:val="222222"/>
          <w:sz w:val="22"/>
          <w:szCs w:val="22"/>
        </w:rPr>
        <w:t>into effect</w:t>
      </w:r>
      <w:r w:rsidRPr="002E11F8">
        <w:rPr>
          <w:rStyle w:val="tgc"/>
          <w:rFonts w:ascii="Century Gothic" w:hAnsi="Century Gothic" w:cs="Arial"/>
          <w:color w:val="222222"/>
          <w:sz w:val="22"/>
          <w:szCs w:val="22"/>
        </w:rPr>
        <w:t xml:space="preserve"> on May 25th</w:t>
      </w:r>
      <w:proofErr w:type="gramStart"/>
      <w:r w:rsidRPr="002E11F8">
        <w:rPr>
          <w:rStyle w:val="tgc"/>
          <w:rFonts w:ascii="Century Gothic" w:hAnsi="Century Gothic" w:cs="Arial"/>
          <w:color w:val="222222"/>
          <w:sz w:val="22"/>
          <w:szCs w:val="22"/>
        </w:rPr>
        <w:t xml:space="preserve"> 2018</w:t>
      </w:r>
      <w:proofErr w:type="gramEnd"/>
      <w:r w:rsidRPr="002E11F8">
        <w:rPr>
          <w:rStyle w:val="tgc"/>
          <w:rFonts w:ascii="Century Gothic" w:hAnsi="Century Gothic" w:cs="Arial"/>
          <w:color w:val="222222"/>
          <w:sz w:val="22"/>
          <w:szCs w:val="22"/>
        </w:rPr>
        <w:t xml:space="preserve">. The </w:t>
      </w:r>
      <w:r w:rsidRPr="002E11F8">
        <w:rPr>
          <w:rStyle w:val="tgc"/>
          <w:rFonts w:ascii="Century Gothic" w:hAnsi="Century Gothic" w:cs="Arial"/>
          <w:b/>
          <w:bCs/>
          <w:color w:val="222222"/>
          <w:sz w:val="22"/>
          <w:szCs w:val="22"/>
        </w:rPr>
        <w:t>purpose</w:t>
      </w:r>
      <w:r w:rsidRPr="002E11F8">
        <w:rPr>
          <w:rStyle w:val="tgc"/>
          <w:rFonts w:ascii="Century Gothic" w:hAnsi="Century Gothic" w:cs="Arial"/>
          <w:color w:val="222222"/>
          <w:sz w:val="22"/>
          <w:szCs w:val="22"/>
        </w:rPr>
        <w:t xml:space="preserve"> of the </w:t>
      </w:r>
      <w:r w:rsidRPr="002E11F8">
        <w:rPr>
          <w:rStyle w:val="tgc"/>
          <w:rFonts w:ascii="Century Gothic" w:hAnsi="Century Gothic" w:cs="Arial"/>
          <w:b/>
          <w:bCs/>
          <w:color w:val="222222"/>
          <w:sz w:val="22"/>
          <w:szCs w:val="22"/>
        </w:rPr>
        <w:t>GDPR</w:t>
      </w:r>
      <w:r w:rsidRPr="002E11F8">
        <w:rPr>
          <w:rStyle w:val="tgc"/>
          <w:rFonts w:ascii="Century Gothic" w:hAnsi="Century Gothic" w:cs="Arial"/>
          <w:color w:val="222222"/>
          <w:sz w:val="22"/>
          <w:szCs w:val="22"/>
        </w:rPr>
        <w:t xml:space="preserve"> is to provide a set of standardised data protection laws across all the member countries.</w:t>
      </w:r>
    </w:p>
    <w:p w14:paraId="567A4D06" w14:textId="77777777" w:rsidR="007F1958" w:rsidRPr="002E11F8" w:rsidRDefault="007F1958" w:rsidP="007F1958">
      <w:pPr>
        <w:rPr>
          <w:rFonts w:ascii="Century Gothic" w:hAnsi="Century Gothic" w:cs="Arial"/>
          <w:sz w:val="22"/>
          <w:szCs w:val="22"/>
          <w:lang w:val="en-US"/>
        </w:rPr>
      </w:pPr>
    </w:p>
    <w:p w14:paraId="2CE9D378" w14:textId="77777777" w:rsidR="00682B45" w:rsidRPr="002E11F8" w:rsidRDefault="00460C01" w:rsidP="00682B45">
      <w:pPr>
        <w:rPr>
          <w:rFonts w:ascii="Century Gothic" w:hAnsi="Century Gothic" w:cs="Arial"/>
          <w:sz w:val="22"/>
          <w:szCs w:val="22"/>
          <w:lang w:val="en-US"/>
        </w:rPr>
      </w:pPr>
      <w:r w:rsidRPr="002E11F8">
        <w:rPr>
          <w:rFonts w:ascii="Century Gothic" w:hAnsi="Century Gothic" w:cs="Arial"/>
          <w:sz w:val="22"/>
          <w:szCs w:val="22"/>
          <w:lang w:val="en-US"/>
        </w:rPr>
        <w:t xml:space="preserve">The laws aim </w:t>
      </w:r>
      <w:r w:rsidR="00BA25E8" w:rsidRPr="002E11F8">
        <w:rPr>
          <w:rFonts w:ascii="Century Gothic" w:hAnsi="Century Gothic" w:cs="Arial"/>
          <w:sz w:val="22"/>
          <w:szCs w:val="22"/>
          <w:lang w:val="en-US"/>
        </w:rPr>
        <w:t>to protect and empower all EU citizens</w:t>
      </w:r>
      <w:r w:rsidR="00807595" w:rsidRPr="002E11F8">
        <w:rPr>
          <w:rFonts w:ascii="Century Gothic" w:hAnsi="Century Gothic" w:cs="Arial"/>
          <w:sz w:val="22"/>
          <w:szCs w:val="22"/>
          <w:lang w:val="en-US"/>
        </w:rPr>
        <w:t>’</w:t>
      </w:r>
      <w:r w:rsidR="00BA25E8" w:rsidRPr="002E11F8">
        <w:rPr>
          <w:rFonts w:ascii="Century Gothic" w:hAnsi="Century Gothic" w:cs="Arial"/>
          <w:sz w:val="22"/>
          <w:szCs w:val="22"/>
          <w:lang w:val="en-US"/>
        </w:rPr>
        <w:t xml:space="preserve"> data privacy and to reshape the way </w:t>
      </w:r>
      <w:r w:rsidR="00807595" w:rsidRPr="002E11F8">
        <w:rPr>
          <w:rFonts w:ascii="Century Gothic" w:hAnsi="Century Gothic" w:cs="Arial"/>
          <w:sz w:val="22"/>
          <w:szCs w:val="22"/>
          <w:lang w:val="en-US"/>
        </w:rPr>
        <w:t xml:space="preserve">in which </w:t>
      </w:r>
      <w:r w:rsidR="00BA25E8" w:rsidRPr="002E11F8">
        <w:rPr>
          <w:rFonts w:ascii="Century Gothic" w:hAnsi="Century Gothic" w:cs="Arial"/>
          <w:sz w:val="22"/>
          <w:szCs w:val="22"/>
        </w:rPr>
        <w:t>organisations</w:t>
      </w:r>
      <w:r w:rsidR="00BA25E8" w:rsidRPr="002E11F8">
        <w:rPr>
          <w:rFonts w:ascii="Century Gothic" w:hAnsi="Century Gothic" w:cs="Arial"/>
          <w:sz w:val="22"/>
          <w:szCs w:val="22"/>
          <w:lang w:val="en-US"/>
        </w:rPr>
        <w:t xml:space="preserve"> across the region approach data privacy</w:t>
      </w:r>
      <w:r w:rsidR="007B711A" w:rsidRPr="002E11F8">
        <w:rPr>
          <w:rFonts w:ascii="Century Gothic" w:hAnsi="Century Gothic" w:cs="Arial"/>
          <w:sz w:val="22"/>
          <w:szCs w:val="22"/>
          <w:lang w:val="en-US"/>
        </w:rPr>
        <w:t>.</w:t>
      </w:r>
      <w:r w:rsidR="00BA25E8" w:rsidRPr="002E11F8">
        <w:rPr>
          <w:rStyle w:val="FootnoteReference"/>
          <w:rFonts w:ascii="Century Gothic" w:hAnsi="Century Gothic" w:cs="Arial"/>
          <w:sz w:val="22"/>
          <w:szCs w:val="22"/>
          <w:lang w:val="en-US"/>
        </w:rPr>
        <w:footnoteReference w:id="3"/>
      </w:r>
      <w:r w:rsidR="007B711A" w:rsidRPr="002E11F8">
        <w:rPr>
          <w:rFonts w:ascii="Century Gothic" w:hAnsi="Century Gothic" w:cs="Arial"/>
          <w:sz w:val="22"/>
          <w:szCs w:val="22"/>
          <w:lang w:val="en-US"/>
        </w:rPr>
        <w:t xml:space="preserve"> </w:t>
      </w:r>
      <w:r w:rsidR="00682B45" w:rsidRPr="002E11F8">
        <w:rPr>
          <w:rFonts w:ascii="Century Gothic" w:hAnsi="Century Gothic" w:cs="Arial"/>
          <w:sz w:val="22"/>
          <w:szCs w:val="22"/>
          <w:lang w:val="en-US"/>
        </w:rPr>
        <w:t xml:space="preserve"> </w:t>
      </w:r>
    </w:p>
    <w:p w14:paraId="216278D7" w14:textId="77777777" w:rsidR="00682B45" w:rsidRPr="002E11F8" w:rsidRDefault="00BB31FA" w:rsidP="00682B45">
      <w:pPr>
        <w:pStyle w:val="Heading2"/>
        <w:rPr>
          <w:rFonts w:ascii="Century Gothic" w:hAnsi="Century Gothic" w:cs="Arial"/>
          <w:smallCaps w:val="0"/>
          <w:sz w:val="22"/>
          <w:szCs w:val="22"/>
        </w:rPr>
      </w:pPr>
      <w:bookmarkStart w:id="26" w:name="_Toc505696897"/>
      <w:r w:rsidRPr="002E11F8">
        <w:rPr>
          <w:rFonts w:ascii="Century Gothic" w:hAnsi="Century Gothic" w:cs="Arial"/>
          <w:smallCaps w:val="0"/>
          <w:sz w:val="22"/>
          <w:szCs w:val="22"/>
        </w:rPr>
        <w:t>Brexit and the GDPR</w:t>
      </w:r>
      <w:bookmarkEnd w:id="26"/>
    </w:p>
    <w:p w14:paraId="59C28634" w14:textId="77777777" w:rsidR="00682B45" w:rsidRPr="002E11F8" w:rsidRDefault="00682B45" w:rsidP="00682B45">
      <w:pPr>
        <w:rPr>
          <w:rFonts w:ascii="Century Gothic" w:hAnsi="Century Gothic" w:cs="Arial"/>
          <w:sz w:val="22"/>
          <w:szCs w:val="22"/>
          <w:lang w:val="en-US"/>
        </w:rPr>
      </w:pPr>
    </w:p>
    <w:p w14:paraId="16A35847" w14:textId="77777777" w:rsidR="0035050E" w:rsidRPr="002E11F8" w:rsidRDefault="00BB31FA" w:rsidP="005067B1">
      <w:pPr>
        <w:rPr>
          <w:rFonts w:ascii="Century Gothic" w:hAnsi="Century Gothic" w:cs="Arial"/>
          <w:sz w:val="22"/>
          <w:szCs w:val="22"/>
          <w:lang w:val="en-US"/>
        </w:rPr>
      </w:pPr>
      <w:r w:rsidRPr="002E11F8">
        <w:rPr>
          <w:rFonts w:ascii="Century Gothic" w:hAnsi="Century Gothic" w:cs="Arial"/>
          <w:sz w:val="22"/>
          <w:szCs w:val="22"/>
          <w:lang w:val="en-US"/>
        </w:rPr>
        <w:t>Despite leaving the EU, the GDPR will still be enforced, as it applies p</w:t>
      </w:r>
      <w:r w:rsidR="0035050E" w:rsidRPr="002E11F8">
        <w:rPr>
          <w:rFonts w:ascii="Century Gothic" w:hAnsi="Century Gothic" w:cs="Arial"/>
          <w:sz w:val="22"/>
          <w:szCs w:val="22"/>
          <w:lang w:val="en-US"/>
        </w:rPr>
        <w:t xml:space="preserve">rior to the UK leaving the EU. </w:t>
      </w:r>
      <w:r w:rsidRPr="002E11F8">
        <w:rPr>
          <w:rFonts w:ascii="Century Gothic" w:hAnsi="Century Gothic" w:cs="Arial"/>
          <w:sz w:val="22"/>
          <w:szCs w:val="22"/>
          <w:lang w:val="en-US"/>
        </w:rPr>
        <w:t>The Regulation will be applicable as law</w:t>
      </w:r>
      <w:r w:rsidR="0035050E" w:rsidRPr="002E11F8">
        <w:rPr>
          <w:rFonts w:ascii="Century Gothic" w:hAnsi="Century Gothic" w:cs="Arial"/>
          <w:sz w:val="22"/>
          <w:szCs w:val="22"/>
          <w:lang w:val="en-US"/>
        </w:rPr>
        <w:t xml:space="preserve"> in the UK with effect from </w:t>
      </w:r>
      <w:r w:rsidRPr="002E11F8">
        <w:rPr>
          <w:rFonts w:ascii="Century Gothic" w:hAnsi="Century Gothic" w:cs="Arial"/>
          <w:sz w:val="22"/>
          <w:szCs w:val="22"/>
          <w:lang w:val="en-US"/>
        </w:rPr>
        <w:t>25</w:t>
      </w:r>
      <w:r w:rsidRPr="002E11F8">
        <w:rPr>
          <w:rFonts w:ascii="Century Gothic" w:hAnsi="Century Gothic" w:cs="Arial"/>
          <w:sz w:val="22"/>
          <w:szCs w:val="22"/>
          <w:vertAlign w:val="superscript"/>
          <w:lang w:val="en-US"/>
        </w:rPr>
        <w:t>th</w:t>
      </w:r>
      <w:r w:rsidRPr="002E11F8">
        <w:rPr>
          <w:rFonts w:ascii="Century Gothic" w:hAnsi="Century Gothic" w:cs="Arial"/>
          <w:sz w:val="22"/>
          <w:szCs w:val="22"/>
          <w:lang w:val="en-US"/>
        </w:rPr>
        <w:t xml:space="preserve"> May 2018.  </w:t>
      </w:r>
    </w:p>
    <w:p w14:paraId="137E580A" w14:textId="77777777" w:rsidR="005067B1" w:rsidRPr="002E11F8" w:rsidRDefault="00B353C6" w:rsidP="002E11F8">
      <w:pPr>
        <w:pStyle w:val="Heading1"/>
        <w:keepLines/>
        <w:spacing w:before="360" w:after="160" w:line="259" w:lineRule="auto"/>
        <w:rPr>
          <w:rFonts w:ascii="Century Gothic" w:hAnsi="Century Gothic"/>
          <w:sz w:val="22"/>
          <w:szCs w:val="22"/>
        </w:rPr>
      </w:pPr>
      <w:bookmarkStart w:id="27" w:name="_Toc505696898"/>
      <w:r w:rsidRPr="002E11F8">
        <w:rPr>
          <w:rFonts w:ascii="Century Gothic" w:hAnsi="Century Gothic"/>
          <w:sz w:val="22"/>
          <w:szCs w:val="22"/>
        </w:rPr>
        <w:t>Roles of data controllers and processors</w:t>
      </w:r>
      <w:bookmarkEnd w:id="27"/>
    </w:p>
    <w:p w14:paraId="71042C9B" w14:textId="77777777" w:rsidR="005407DE" w:rsidRPr="002E11F8" w:rsidRDefault="0035050E" w:rsidP="005407DE">
      <w:pPr>
        <w:pStyle w:val="Heading2"/>
        <w:rPr>
          <w:rFonts w:ascii="Century Gothic" w:hAnsi="Century Gothic" w:cs="Arial"/>
          <w:smallCaps w:val="0"/>
          <w:sz w:val="22"/>
          <w:szCs w:val="22"/>
        </w:rPr>
      </w:pPr>
      <w:bookmarkStart w:id="28" w:name="_Toc505696899"/>
      <w:r w:rsidRPr="002E11F8">
        <w:rPr>
          <w:rFonts w:ascii="Century Gothic" w:hAnsi="Century Gothic" w:cs="Arial"/>
          <w:smallCaps w:val="0"/>
          <w:sz w:val="22"/>
          <w:szCs w:val="22"/>
        </w:rPr>
        <w:t>Data c</w:t>
      </w:r>
      <w:r w:rsidR="00B353C6" w:rsidRPr="002E11F8">
        <w:rPr>
          <w:rFonts w:ascii="Century Gothic" w:hAnsi="Century Gothic" w:cs="Arial"/>
          <w:smallCaps w:val="0"/>
          <w:sz w:val="22"/>
          <w:szCs w:val="22"/>
        </w:rPr>
        <w:t>ontroller</w:t>
      </w:r>
      <w:bookmarkEnd w:id="28"/>
    </w:p>
    <w:p w14:paraId="48302042" w14:textId="77777777" w:rsidR="005407DE" w:rsidRPr="002E11F8" w:rsidRDefault="005407DE" w:rsidP="005407DE">
      <w:pPr>
        <w:rPr>
          <w:rFonts w:ascii="Century Gothic" w:hAnsi="Century Gothic" w:cs="Arial"/>
          <w:sz w:val="22"/>
          <w:szCs w:val="22"/>
          <w:lang w:val="en-US"/>
        </w:rPr>
      </w:pPr>
    </w:p>
    <w:p w14:paraId="795257D1" w14:textId="77777777" w:rsidR="000155E6" w:rsidRPr="002E11F8" w:rsidRDefault="00B353C6" w:rsidP="000155E6">
      <w:pPr>
        <w:rPr>
          <w:rFonts w:ascii="Century Gothic" w:hAnsi="Century Gothic" w:cs="Arial"/>
          <w:color w:val="000000"/>
          <w:sz w:val="22"/>
          <w:szCs w:val="22"/>
        </w:rPr>
      </w:pPr>
      <w:r w:rsidRPr="002E11F8">
        <w:rPr>
          <w:rFonts w:ascii="Century Gothic" w:hAnsi="Century Gothic" w:cs="Arial"/>
          <w:color w:val="000000"/>
          <w:sz w:val="22"/>
          <w:szCs w:val="22"/>
        </w:rPr>
        <w:t xml:space="preserve">At </w:t>
      </w:r>
      <w:r w:rsidR="002E11F8" w:rsidRPr="002E11F8">
        <w:rPr>
          <w:rFonts w:ascii="Century Gothic" w:hAnsi="Century Gothic"/>
        </w:rPr>
        <w:t xml:space="preserve">Dorridge </w:t>
      </w:r>
      <w:r w:rsidR="00440341" w:rsidRPr="002E11F8">
        <w:rPr>
          <w:rFonts w:ascii="Century Gothic" w:hAnsi="Century Gothic" w:cs="Arial"/>
          <w:color w:val="000000"/>
          <w:sz w:val="22"/>
          <w:szCs w:val="22"/>
        </w:rPr>
        <w:t>Surgery</w:t>
      </w:r>
      <w:r w:rsidR="00970E1C" w:rsidRPr="002E11F8">
        <w:rPr>
          <w:rFonts w:ascii="Century Gothic" w:hAnsi="Century Gothic" w:cs="Arial"/>
          <w:color w:val="000000"/>
          <w:sz w:val="22"/>
          <w:szCs w:val="22"/>
        </w:rPr>
        <w:t xml:space="preserve"> </w:t>
      </w:r>
      <w:r w:rsidRPr="002E11F8">
        <w:rPr>
          <w:rFonts w:ascii="Century Gothic" w:hAnsi="Century Gothic" w:cs="Arial"/>
          <w:color w:val="000000"/>
          <w:sz w:val="22"/>
          <w:szCs w:val="22"/>
        </w:rPr>
        <w:t xml:space="preserve">the role of the data controller is to ensure </w:t>
      </w:r>
      <w:r w:rsidR="0035050E" w:rsidRPr="002E11F8">
        <w:rPr>
          <w:rFonts w:ascii="Century Gothic" w:hAnsi="Century Gothic" w:cs="Arial"/>
          <w:color w:val="000000"/>
          <w:sz w:val="22"/>
          <w:szCs w:val="22"/>
        </w:rPr>
        <w:t xml:space="preserve">that </w:t>
      </w:r>
      <w:r w:rsidRPr="002E11F8">
        <w:rPr>
          <w:rFonts w:ascii="Century Gothic" w:hAnsi="Century Gothic" w:cs="Arial"/>
          <w:color w:val="000000"/>
          <w:sz w:val="22"/>
          <w:szCs w:val="22"/>
        </w:rPr>
        <w:t>data is processed in accordance with Article 5 of the Regulation</w:t>
      </w:r>
      <w:r w:rsidR="00043EE9" w:rsidRPr="002E11F8">
        <w:rPr>
          <w:rFonts w:ascii="Century Gothic" w:hAnsi="Century Gothic" w:cs="Arial"/>
          <w:color w:val="000000"/>
          <w:sz w:val="22"/>
          <w:szCs w:val="22"/>
        </w:rPr>
        <w:t xml:space="preserve">. He/she </w:t>
      </w:r>
      <w:r w:rsidRPr="002E11F8">
        <w:rPr>
          <w:rFonts w:ascii="Century Gothic" w:hAnsi="Century Gothic" w:cs="Arial"/>
          <w:color w:val="000000"/>
          <w:sz w:val="22"/>
          <w:szCs w:val="22"/>
        </w:rPr>
        <w:t xml:space="preserve">should be able to demonstrate compliance </w:t>
      </w:r>
      <w:r w:rsidR="00043EE9" w:rsidRPr="002E11F8">
        <w:rPr>
          <w:rFonts w:ascii="Century Gothic" w:hAnsi="Century Gothic" w:cs="Arial"/>
          <w:color w:val="000000"/>
          <w:sz w:val="22"/>
          <w:szCs w:val="22"/>
        </w:rPr>
        <w:t>and is responsible for making sure</w:t>
      </w:r>
      <w:r w:rsidRPr="002E11F8">
        <w:rPr>
          <w:rFonts w:ascii="Century Gothic" w:hAnsi="Century Gothic" w:cs="Arial"/>
          <w:color w:val="000000"/>
          <w:sz w:val="22"/>
          <w:szCs w:val="22"/>
        </w:rPr>
        <w:t xml:space="preserve"> data is:</w:t>
      </w:r>
      <w:r w:rsidRPr="002E11F8">
        <w:rPr>
          <w:rStyle w:val="FootnoteReference"/>
          <w:rFonts w:ascii="Century Gothic" w:hAnsi="Century Gothic" w:cs="Arial"/>
          <w:color w:val="000000"/>
          <w:sz w:val="22"/>
          <w:szCs w:val="22"/>
        </w:rPr>
        <w:footnoteReference w:id="4"/>
      </w:r>
      <w:r w:rsidRPr="002E11F8">
        <w:rPr>
          <w:rFonts w:ascii="Century Gothic" w:hAnsi="Century Gothic" w:cs="Arial"/>
          <w:color w:val="000000"/>
          <w:sz w:val="22"/>
          <w:szCs w:val="22"/>
        </w:rPr>
        <w:t xml:space="preserve"> </w:t>
      </w:r>
      <w:r w:rsidR="00685CB4" w:rsidRPr="002E11F8">
        <w:rPr>
          <w:rFonts w:ascii="Century Gothic" w:hAnsi="Century Gothic" w:cs="Arial"/>
          <w:color w:val="000000"/>
          <w:sz w:val="22"/>
          <w:szCs w:val="22"/>
        </w:rPr>
        <w:t xml:space="preserve"> </w:t>
      </w:r>
    </w:p>
    <w:p w14:paraId="66FFF6F1" w14:textId="77777777" w:rsidR="00B353C6" w:rsidRPr="002E11F8" w:rsidRDefault="00B353C6" w:rsidP="000155E6">
      <w:pPr>
        <w:rPr>
          <w:rFonts w:ascii="Century Gothic" w:hAnsi="Century Gothic" w:cs="Arial"/>
          <w:color w:val="000000"/>
          <w:sz w:val="22"/>
          <w:szCs w:val="22"/>
        </w:rPr>
      </w:pPr>
    </w:p>
    <w:p w14:paraId="04B16BDF" w14:textId="77777777" w:rsidR="00B353C6" w:rsidRPr="002E11F8" w:rsidRDefault="0020058A" w:rsidP="00204801">
      <w:pPr>
        <w:pStyle w:val="ListParagraph"/>
        <w:numPr>
          <w:ilvl w:val="0"/>
          <w:numId w:val="3"/>
        </w:numPr>
        <w:rPr>
          <w:rFonts w:ascii="Century Gothic" w:eastAsia="Times New Roman" w:hAnsi="Century Gothic" w:cs="Arial"/>
          <w:lang w:eastAsia="en-GB"/>
        </w:rPr>
      </w:pPr>
      <w:r w:rsidRPr="002E11F8">
        <w:rPr>
          <w:rFonts w:ascii="Century Gothic" w:eastAsia="Times New Roman" w:hAnsi="Century Gothic" w:cs="Arial"/>
          <w:color w:val="333333"/>
          <w:shd w:val="clear" w:color="auto" w:fill="FFFFFF"/>
          <w:lang w:eastAsia="en-GB"/>
        </w:rPr>
        <w:t>P</w:t>
      </w:r>
      <w:r w:rsidR="00B353C6" w:rsidRPr="002E11F8">
        <w:rPr>
          <w:rFonts w:ascii="Century Gothic" w:eastAsia="Times New Roman" w:hAnsi="Century Gothic" w:cs="Arial"/>
          <w:color w:val="333333"/>
          <w:shd w:val="clear" w:color="auto" w:fill="FFFFFF"/>
          <w:lang w:eastAsia="en-GB"/>
        </w:rPr>
        <w:t>rocessed lawfully, fairly and in a transparent manner in relation to the data subject </w:t>
      </w:r>
    </w:p>
    <w:p w14:paraId="25840834" w14:textId="77777777" w:rsidR="00B353C6" w:rsidRPr="002E11F8" w:rsidRDefault="0020058A" w:rsidP="00204801">
      <w:pPr>
        <w:pStyle w:val="ListParagraph"/>
        <w:numPr>
          <w:ilvl w:val="0"/>
          <w:numId w:val="3"/>
        </w:numPr>
        <w:rPr>
          <w:rFonts w:ascii="Century Gothic" w:eastAsia="Times New Roman" w:hAnsi="Century Gothic" w:cs="Arial"/>
          <w:lang w:eastAsia="en-GB"/>
        </w:rPr>
      </w:pPr>
      <w:r w:rsidRPr="002E11F8">
        <w:rPr>
          <w:rFonts w:ascii="Century Gothic" w:eastAsia="Times New Roman" w:hAnsi="Century Gothic" w:cs="Arial"/>
          <w:color w:val="333333"/>
          <w:shd w:val="clear" w:color="auto" w:fill="FFFFFF"/>
          <w:lang w:eastAsia="en-GB"/>
        </w:rPr>
        <w:t>C</w:t>
      </w:r>
      <w:r w:rsidR="00B353C6" w:rsidRPr="002E11F8">
        <w:rPr>
          <w:rFonts w:ascii="Century Gothic" w:eastAsia="Times New Roman" w:hAnsi="Century Gothic" w:cs="Arial"/>
          <w:color w:val="333333"/>
          <w:shd w:val="clear" w:color="auto" w:fill="FFFFFF"/>
          <w:lang w:eastAsia="en-GB"/>
        </w:rPr>
        <w:t>ollected for specified, explicit and legitimate purposes and not further processed in a manner that is incompatible with those purposes</w:t>
      </w:r>
    </w:p>
    <w:p w14:paraId="553B8396" w14:textId="77777777" w:rsidR="00B353C6" w:rsidRPr="002E11F8" w:rsidRDefault="0020058A" w:rsidP="00204801">
      <w:pPr>
        <w:pStyle w:val="ListParagraph"/>
        <w:numPr>
          <w:ilvl w:val="0"/>
          <w:numId w:val="3"/>
        </w:numPr>
        <w:rPr>
          <w:rFonts w:ascii="Century Gothic" w:eastAsia="Times New Roman" w:hAnsi="Century Gothic" w:cs="Arial"/>
          <w:lang w:eastAsia="en-GB"/>
        </w:rPr>
      </w:pPr>
      <w:r w:rsidRPr="002E11F8">
        <w:rPr>
          <w:rFonts w:ascii="Century Gothic" w:eastAsia="Times New Roman" w:hAnsi="Century Gothic" w:cs="Arial"/>
          <w:color w:val="333333"/>
          <w:shd w:val="clear" w:color="auto" w:fill="FFFFFF"/>
          <w:lang w:eastAsia="en-GB"/>
        </w:rPr>
        <w:t>A</w:t>
      </w:r>
      <w:r w:rsidR="00B353C6" w:rsidRPr="002E11F8">
        <w:rPr>
          <w:rFonts w:ascii="Century Gothic" w:eastAsia="Times New Roman" w:hAnsi="Century Gothic" w:cs="Arial"/>
          <w:color w:val="333333"/>
          <w:shd w:val="clear" w:color="auto" w:fill="FFFFFF"/>
          <w:lang w:eastAsia="en-GB"/>
        </w:rPr>
        <w:t>dequate, relevant and limited to what is necessary in relation to</w:t>
      </w:r>
      <w:r w:rsidR="00043EE9" w:rsidRPr="002E11F8">
        <w:rPr>
          <w:rFonts w:ascii="Century Gothic" w:eastAsia="Times New Roman" w:hAnsi="Century Gothic" w:cs="Arial"/>
          <w:color w:val="333333"/>
          <w:shd w:val="clear" w:color="auto" w:fill="FFFFFF"/>
          <w:lang w:eastAsia="en-GB"/>
        </w:rPr>
        <w:t xml:space="preserve"> the purposes for which the data is</w:t>
      </w:r>
      <w:r w:rsidR="00B353C6" w:rsidRPr="002E11F8">
        <w:rPr>
          <w:rFonts w:ascii="Century Gothic" w:eastAsia="Times New Roman" w:hAnsi="Century Gothic" w:cs="Arial"/>
          <w:color w:val="333333"/>
          <w:shd w:val="clear" w:color="auto" w:fill="FFFFFF"/>
          <w:lang w:eastAsia="en-GB"/>
        </w:rPr>
        <w:t xml:space="preserve"> processed</w:t>
      </w:r>
    </w:p>
    <w:p w14:paraId="67340362" w14:textId="77777777" w:rsidR="00B353C6" w:rsidRPr="002E11F8" w:rsidRDefault="0020058A" w:rsidP="00204801">
      <w:pPr>
        <w:pStyle w:val="ListParagraph"/>
        <w:numPr>
          <w:ilvl w:val="0"/>
          <w:numId w:val="3"/>
        </w:numPr>
        <w:rPr>
          <w:rFonts w:ascii="Century Gothic" w:eastAsia="Times New Roman" w:hAnsi="Century Gothic" w:cs="Arial"/>
          <w:lang w:eastAsia="en-GB"/>
        </w:rPr>
      </w:pPr>
      <w:r w:rsidRPr="002E11F8">
        <w:rPr>
          <w:rFonts w:ascii="Century Gothic" w:eastAsia="Times New Roman" w:hAnsi="Century Gothic" w:cs="Arial"/>
          <w:color w:val="333333"/>
          <w:shd w:val="clear" w:color="auto" w:fill="FFFFFF"/>
          <w:lang w:eastAsia="en-GB"/>
        </w:rPr>
        <w:t>A</w:t>
      </w:r>
      <w:r w:rsidR="00B353C6" w:rsidRPr="002E11F8">
        <w:rPr>
          <w:rFonts w:ascii="Century Gothic" w:eastAsia="Times New Roman" w:hAnsi="Century Gothic" w:cs="Arial"/>
          <w:color w:val="333333"/>
          <w:shd w:val="clear" w:color="auto" w:fill="FFFFFF"/>
          <w:lang w:eastAsia="en-GB"/>
        </w:rPr>
        <w:t>ccurate and, where necessary, kept up to date; every reasonable step must be taken to en</w:t>
      </w:r>
      <w:r w:rsidR="00043EE9" w:rsidRPr="002E11F8">
        <w:rPr>
          <w:rFonts w:ascii="Century Gothic" w:eastAsia="Times New Roman" w:hAnsi="Century Gothic" w:cs="Arial"/>
          <w:color w:val="333333"/>
          <w:shd w:val="clear" w:color="auto" w:fill="FFFFFF"/>
          <w:lang w:eastAsia="en-GB"/>
        </w:rPr>
        <w:t xml:space="preserve">sure that personal </w:t>
      </w:r>
      <w:proofErr w:type="gramStart"/>
      <w:r w:rsidR="00043EE9" w:rsidRPr="002E11F8">
        <w:rPr>
          <w:rFonts w:ascii="Century Gothic" w:eastAsia="Times New Roman" w:hAnsi="Century Gothic" w:cs="Arial"/>
          <w:color w:val="333333"/>
          <w:shd w:val="clear" w:color="auto" w:fill="FFFFFF"/>
          <w:lang w:eastAsia="en-GB"/>
        </w:rPr>
        <w:t>data</w:t>
      </w:r>
      <w:proofErr w:type="gramEnd"/>
      <w:r w:rsidR="00043EE9" w:rsidRPr="002E11F8">
        <w:rPr>
          <w:rFonts w:ascii="Century Gothic" w:eastAsia="Times New Roman" w:hAnsi="Century Gothic" w:cs="Arial"/>
          <w:color w:val="333333"/>
          <w:shd w:val="clear" w:color="auto" w:fill="FFFFFF"/>
          <w:lang w:eastAsia="en-GB"/>
        </w:rPr>
        <w:t xml:space="preserve"> which is</w:t>
      </w:r>
      <w:r w:rsidR="00B353C6" w:rsidRPr="002E11F8">
        <w:rPr>
          <w:rFonts w:ascii="Century Gothic" w:eastAsia="Times New Roman" w:hAnsi="Century Gothic" w:cs="Arial"/>
          <w:color w:val="333333"/>
          <w:shd w:val="clear" w:color="auto" w:fill="FFFFFF"/>
          <w:lang w:eastAsia="en-GB"/>
        </w:rPr>
        <w:t xml:space="preserve"> inaccurate, having regard to</w:t>
      </w:r>
      <w:r w:rsidR="00043EE9" w:rsidRPr="002E11F8">
        <w:rPr>
          <w:rFonts w:ascii="Century Gothic" w:eastAsia="Times New Roman" w:hAnsi="Century Gothic" w:cs="Arial"/>
          <w:color w:val="333333"/>
          <w:shd w:val="clear" w:color="auto" w:fill="FFFFFF"/>
          <w:lang w:eastAsia="en-GB"/>
        </w:rPr>
        <w:t xml:space="preserve"> the purposes for which it is</w:t>
      </w:r>
      <w:r w:rsidR="00B353C6" w:rsidRPr="002E11F8">
        <w:rPr>
          <w:rFonts w:ascii="Century Gothic" w:eastAsia="Times New Roman" w:hAnsi="Century Gothic" w:cs="Arial"/>
          <w:color w:val="333333"/>
          <w:shd w:val="clear" w:color="auto" w:fill="FFFFFF"/>
          <w:lang w:eastAsia="en-GB"/>
        </w:rPr>
        <w:t xml:space="preserve"> p</w:t>
      </w:r>
      <w:r w:rsidR="00043EE9" w:rsidRPr="002E11F8">
        <w:rPr>
          <w:rFonts w:ascii="Century Gothic" w:eastAsia="Times New Roman" w:hAnsi="Century Gothic" w:cs="Arial"/>
          <w:color w:val="333333"/>
          <w:shd w:val="clear" w:color="auto" w:fill="FFFFFF"/>
          <w:lang w:eastAsia="en-GB"/>
        </w:rPr>
        <w:t>rocessed, is</w:t>
      </w:r>
      <w:r w:rsidR="00B353C6" w:rsidRPr="002E11F8">
        <w:rPr>
          <w:rFonts w:ascii="Century Gothic" w:eastAsia="Times New Roman" w:hAnsi="Century Gothic" w:cs="Arial"/>
          <w:color w:val="333333"/>
          <w:shd w:val="clear" w:color="auto" w:fill="FFFFFF"/>
          <w:lang w:eastAsia="en-GB"/>
        </w:rPr>
        <w:t xml:space="preserve"> erased or rectified without delay </w:t>
      </w:r>
    </w:p>
    <w:p w14:paraId="5172A409" w14:textId="77777777" w:rsidR="00B353C6" w:rsidRPr="002E11F8" w:rsidRDefault="0020058A" w:rsidP="00204801">
      <w:pPr>
        <w:pStyle w:val="ListParagraph"/>
        <w:numPr>
          <w:ilvl w:val="0"/>
          <w:numId w:val="3"/>
        </w:numPr>
        <w:rPr>
          <w:rFonts w:ascii="Century Gothic" w:eastAsia="Times New Roman" w:hAnsi="Century Gothic" w:cs="Arial"/>
          <w:lang w:eastAsia="en-GB"/>
        </w:rPr>
      </w:pPr>
      <w:r w:rsidRPr="002E11F8">
        <w:rPr>
          <w:rFonts w:ascii="Century Gothic" w:eastAsia="Times New Roman" w:hAnsi="Century Gothic" w:cs="Arial"/>
          <w:color w:val="333333"/>
          <w:shd w:val="clear" w:color="auto" w:fill="FFFFFF"/>
          <w:lang w:eastAsia="en-GB"/>
        </w:rPr>
        <w:t>K</w:t>
      </w:r>
      <w:r w:rsidR="00043EE9" w:rsidRPr="002E11F8">
        <w:rPr>
          <w:rFonts w:ascii="Century Gothic" w:eastAsia="Times New Roman" w:hAnsi="Century Gothic" w:cs="Arial"/>
          <w:color w:val="333333"/>
          <w:shd w:val="clear" w:color="auto" w:fill="FFFFFF"/>
          <w:lang w:eastAsia="en-GB"/>
        </w:rPr>
        <w:t>ept in a form that</w:t>
      </w:r>
      <w:r w:rsidR="00B353C6" w:rsidRPr="002E11F8">
        <w:rPr>
          <w:rFonts w:ascii="Century Gothic" w:eastAsia="Times New Roman" w:hAnsi="Century Gothic" w:cs="Arial"/>
          <w:color w:val="333333"/>
          <w:shd w:val="clear" w:color="auto" w:fill="FFFFFF"/>
          <w:lang w:eastAsia="en-GB"/>
        </w:rPr>
        <w:t xml:space="preserve"> permits identification of data subjects for no longer than is necessary for the purposes</w:t>
      </w:r>
      <w:r w:rsidR="00043EE9" w:rsidRPr="002E11F8">
        <w:rPr>
          <w:rFonts w:ascii="Century Gothic" w:eastAsia="Times New Roman" w:hAnsi="Century Gothic" w:cs="Arial"/>
          <w:color w:val="333333"/>
          <w:shd w:val="clear" w:color="auto" w:fill="FFFFFF"/>
          <w:lang w:eastAsia="en-GB"/>
        </w:rPr>
        <w:t xml:space="preserve"> for which the personal data is</w:t>
      </w:r>
      <w:r w:rsidR="00B353C6" w:rsidRPr="002E11F8">
        <w:rPr>
          <w:rFonts w:ascii="Century Gothic" w:eastAsia="Times New Roman" w:hAnsi="Century Gothic" w:cs="Arial"/>
          <w:color w:val="333333"/>
          <w:shd w:val="clear" w:color="auto" w:fill="FFFFFF"/>
          <w:lang w:eastAsia="en-GB"/>
        </w:rPr>
        <w:t xml:space="preserve"> processed</w:t>
      </w:r>
    </w:p>
    <w:p w14:paraId="360BDA84" w14:textId="77777777" w:rsidR="00B353C6" w:rsidRPr="002E11F8" w:rsidRDefault="0020058A" w:rsidP="00204801">
      <w:pPr>
        <w:pStyle w:val="ListParagraph"/>
        <w:numPr>
          <w:ilvl w:val="0"/>
          <w:numId w:val="3"/>
        </w:numPr>
        <w:rPr>
          <w:rFonts w:ascii="Century Gothic" w:eastAsia="Times New Roman" w:hAnsi="Century Gothic" w:cs="Arial"/>
          <w:lang w:eastAsia="en-GB"/>
        </w:rPr>
      </w:pPr>
      <w:r w:rsidRPr="002E11F8">
        <w:rPr>
          <w:rFonts w:ascii="Century Gothic" w:eastAsia="Times New Roman" w:hAnsi="Century Gothic" w:cs="Arial"/>
          <w:color w:val="333333"/>
          <w:shd w:val="clear" w:color="auto" w:fill="FFFFFF"/>
          <w:lang w:eastAsia="en-GB"/>
        </w:rPr>
        <w:t>P</w:t>
      </w:r>
      <w:r w:rsidR="00B353C6" w:rsidRPr="002E11F8">
        <w:rPr>
          <w:rFonts w:ascii="Century Gothic" w:eastAsia="Times New Roman" w:hAnsi="Century Gothic" w:cs="Arial"/>
          <w:color w:val="333333"/>
          <w:shd w:val="clear" w:color="auto" w:fill="FFFFFF"/>
          <w:lang w:eastAsia="en-GB"/>
        </w:rPr>
        <w:t xml:space="preserve">rocessed in a manner that ensures appropriate security of the personal data, including protection against unauthorised or unlawful </w:t>
      </w:r>
      <w:r w:rsidR="00B353C6" w:rsidRPr="002E11F8">
        <w:rPr>
          <w:rFonts w:ascii="Century Gothic" w:eastAsia="Times New Roman" w:hAnsi="Century Gothic" w:cs="Arial"/>
          <w:color w:val="333333"/>
          <w:shd w:val="clear" w:color="auto" w:fill="FFFFFF"/>
          <w:lang w:eastAsia="en-GB"/>
        </w:rPr>
        <w:lastRenderedPageBreak/>
        <w:t>processing and against accidental loss, destruction or damage, using appropriate technical or organisational measures</w:t>
      </w:r>
    </w:p>
    <w:p w14:paraId="7FCACD58" w14:textId="77777777" w:rsidR="00B353C6" w:rsidRPr="002E11F8" w:rsidRDefault="00B353C6" w:rsidP="004C5D83">
      <w:pPr>
        <w:rPr>
          <w:rFonts w:ascii="Century Gothic" w:hAnsi="Century Gothic" w:cs="Arial"/>
          <w:sz w:val="22"/>
          <w:szCs w:val="22"/>
          <w:lang w:val="en-US"/>
        </w:rPr>
      </w:pPr>
    </w:p>
    <w:p w14:paraId="2234AF8B" w14:textId="77777777" w:rsidR="001462F2" w:rsidRPr="002E11F8" w:rsidRDefault="001462F2" w:rsidP="004C5D83">
      <w:pPr>
        <w:rPr>
          <w:rFonts w:ascii="Century Gothic" w:hAnsi="Century Gothic" w:cs="Arial"/>
          <w:sz w:val="22"/>
          <w:szCs w:val="22"/>
          <w:lang w:val="en-US"/>
        </w:rPr>
      </w:pPr>
      <w:r w:rsidRPr="002E11F8">
        <w:rPr>
          <w:rFonts w:ascii="Century Gothic" w:hAnsi="Century Gothic" w:cs="Arial"/>
          <w:sz w:val="22"/>
          <w:szCs w:val="22"/>
          <w:lang w:val="en-US"/>
        </w:rPr>
        <w:t>The data controller</w:t>
      </w:r>
      <w:r w:rsidR="002E11F8">
        <w:rPr>
          <w:rFonts w:ascii="Century Gothic" w:hAnsi="Century Gothic" w:cs="Arial"/>
          <w:sz w:val="22"/>
          <w:szCs w:val="22"/>
          <w:lang w:val="en-US"/>
        </w:rPr>
        <w:t>s</w:t>
      </w:r>
      <w:r w:rsidRPr="002E11F8">
        <w:rPr>
          <w:rFonts w:ascii="Century Gothic" w:hAnsi="Century Gothic" w:cs="Arial"/>
          <w:sz w:val="22"/>
          <w:szCs w:val="22"/>
          <w:lang w:val="en-US"/>
        </w:rPr>
        <w:t xml:space="preserve"> at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xml:space="preserve"> </w:t>
      </w:r>
      <w:r w:rsidR="002E11F8">
        <w:rPr>
          <w:rFonts w:ascii="Century Gothic" w:hAnsi="Century Gothic" w:cs="Arial"/>
          <w:sz w:val="22"/>
          <w:szCs w:val="22"/>
          <w:lang w:val="en-US"/>
        </w:rPr>
        <w:t>are</w:t>
      </w:r>
      <w:r w:rsidRPr="002E11F8">
        <w:rPr>
          <w:rFonts w:ascii="Century Gothic" w:hAnsi="Century Gothic" w:cs="Arial"/>
          <w:sz w:val="22"/>
          <w:szCs w:val="22"/>
          <w:lang w:val="en-US"/>
        </w:rPr>
        <w:t xml:space="preserve"> </w:t>
      </w:r>
      <w:r w:rsidR="00970E1C" w:rsidRPr="002E11F8">
        <w:rPr>
          <w:rFonts w:ascii="Century Gothic" w:hAnsi="Century Gothic" w:cs="Arial"/>
          <w:sz w:val="22"/>
          <w:szCs w:val="22"/>
          <w:lang w:val="en-US"/>
        </w:rPr>
        <w:t xml:space="preserve">the </w:t>
      </w:r>
      <w:r w:rsidR="002E11F8">
        <w:rPr>
          <w:rFonts w:ascii="Century Gothic" w:hAnsi="Century Gothic" w:cs="Arial"/>
          <w:sz w:val="22"/>
          <w:szCs w:val="22"/>
          <w:lang w:val="en-US"/>
        </w:rPr>
        <w:t>partners</w:t>
      </w:r>
      <w:r w:rsidR="00043EE9" w:rsidRPr="002E11F8">
        <w:rPr>
          <w:rFonts w:ascii="Century Gothic" w:hAnsi="Century Gothic" w:cs="Arial"/>
          <w:sz w:val="22"/>
          <w:szCs w:val="22"/>
          <w:lang w:val="en-US"/>
        </w:rPr>
        <w:t>;</w:t>
      </w:r>
      <w:r w:rsidRPr="002E11F8">
        <w:rPr>
          <w:rFonts w:ascii="Century Gothic" w:hAnsi="Century Gothic" w:cs="Arial"/>
          <w:sz w:val="22"/>
          <w:szCs w:val="22"/>
          <w:lang w:val="en-US"/>
        </w:rPr>
        <w:t xml:space="preserve"> they are responsible for ensuring </w:t>
      </w:r>
      <w:r w:rsidR="00737EBA" w:rsidRPr="002E11F8">
        <w:rPr>
          <w:rFonts w:ascii="Century Gothic" w:hAnsi="Century Gothic" w:cs="Arial"/>
          <w:sz w:val="22"/>
          <w:szCs w:val="22"/>
          <w:lang w:val="en-US"/>
        </w:rPr>
        <w:t xml:space="preserve">that </w:t>
      </w:r>
      <w:r w:rsidRPr="002E11F8">
        <w:rPr>
          <w:rFonts w:ascii="Century Gothic" w:hAnsi="Century Gothic" w:cs="Arial"/>
          <w:sz w:val="22"/>
          <w:szCs w:val="22"/>
          <w:lang w:val="en-US"/>
        </w:rPr>
        <w:t xml:space="preserve">all data processors comply with this policy and </w:t>
      </w:r>
      <w:proofErr w:type="gramStart"/>
      <w:r w:rsidRPr="002E11F8">
        <w:rPr>
          <w:rFonts w:ascii="Century Gothic" w:hAnsi="Century Gothic" w:cs="Arial"/>
          <w:sz w:val="22"/>
          <w:szCs w:val="22"/>
          <w:lang w:val="en-US"/>
        </w:rPr>
        <w:t>the GDPR</w:t>
      </w:r>
      <w:proofErr w:type="gramEnd"/>
      <w:r w:rsidRPr="002E11F8">
        <w:rPr>
          <w:rFonts w:ascii="Century Gothic" w:hAnsi="Century Gothic" w:cs="Arial"/>
          <w:sz w:val="22"/>
          <w:szCs w:val="22"/>
          <w:lang w:val="en-US"/>
        </w:rPr>
        <w:t>.</w:t>
      </w:r>
    </w:p>
    <w:p w14:paraId="5A3F23AA" w14:textId="77777777" w:rsidR="00AB7728" w:rsidRPr="002E11F8" w:rsidRDefault="0035050E" w:rsidP="00AB7728">
      <w:pPr>
        <w:pStyle w:val="Heading2"/>
        <w:rPr>
          <w:rFonts w:ascii="Century Gothic" w:hAnsi="Century Gothic" w:cs="Arial"/>
          <w:smallCaps w:val="0"/>
          <w:sz w:val="22"/>
          <w:szCs w:val="22"/>
        </w:rPr>
      </w:pPr>
      <w:bookmarkStart w:id="29" w:name="_Toc505696900"/>
      <w:r w:rsidRPr="002E11F8">
        <w:rPr>
          <w:rFonts w:ascii="Century Gothic" w:hAnsi="Century Gothic" w:cs="Arial"/>
          <w:smallCaps w:val="0"/>
          <w:sz w:val="22"/>
          <w:szCs w:val="22"/>
        </w:rPr>
        <w:t>Data p</w:t>
      </w:r>
      <w:r w:rsidR="00AB7728" w:rsidRPr="002E11F8">
        <w:rPr>
          <w:rFonts w:ascii="Century Gothic" w:hAnsi="Century Gothic" w:cs="Arial"/>
          <w:smallCaps w:val="0"/>
          <w:sz w:val="22"/>
          <w:szCs w:val="22"/>
        </w:rPr>
        <w:t>rocessor</w:t>
      </w:r>
      <w:bookmarkEnd w:id="29"/>
    </w:p>
    <w:p w14:paraId="43480521" w14:textId="77777777" w:rsidR="00AB7728" w:rsidRPr="002E11F8" w:rsidRDefault="00AB7728" w:rsidP="00AB7728">
      <w:pPr>
        <w:rPr>
          <w:rFonts w:ascii="Century Gothic" w:hAnsi="Century Gothic" w:cs="Arial"/>
          <w:sz w:val="22"/>
          <w:szCs w:val="22"/>
          <w:lang w:val="en-US"/>
        </w:rPr>
      </w:pPr>
    </w:p>
    <w:p w14:paraId="3CF98AB2" w14:textId="77777777" w:rsidR="00AB7728" w:rsidRPr="002E11F8" w:rsidRDefault="00DF505E" w:rsidP="00AB7728">
      <w:pPr>
        <w:rPr>
          <w:rFonts w:ascii="Century Gothic" w:hAnsi="Century Gothic" w:cs="Arial"/>
          <w:sz w:val="22"/>
          <w:szCs w:val="22"/>
          <w:lang w:val="en-US"/>
        </w:rPr>
      </w:pPr>
      <w:r w:rsidRPr="002E11F8">
        <w:rPr>
          <w:rFonts w:ascii="Century Gothic" w:hAnsi="Century Gothic" w:cs="Arial"/>
          <w:sz w:val="22"/>
          <w:szCs w:val="22"/>
          <w:lang w:val="en-US"/>
        </w:rPr>
        <w:t xml:space="preserve">Data processors are responsible for the processing of personal data on </w:t>
      </w:r>
      <w:r w:rsidR="00737EBA" w:rsidRPr="002E11F8">
        <w:rPr>
          <w:rFonts w:ascii="Century Gothic" w:hAnsi="Century Gothic" w:cs="Arial"/>
          <w:sz w:val="22"/>
          <w:szCs w:val="22"/>
          <w:lang w:val="en-US"/>
        </w:rPr>
        <w:t xml:space="preserve">behalf of the data controller. </w:t>
      </w:r>
      <w:r w:rsidRPr="002E11F8">
        <w:rPr>
          <w:rFonts w:ascii="Century Gothic" w:hAnsi="Century Gothic" w:cs="Arial"/>
          <w:sz w:val="22"/>
          <w:szCs w:val="22"/>
          <w:lang w:val="en-US"/>
        </w:rPr>
        <w:t xml:space="preserve">Processors must ensure </w:t>
      </w:r>
      <w:r w:rsidR="00737EBA" w:rsidRPr="002E11F8">
        <w:rPr>
          <w:rFonts w:ascii="Century Gothic" w:hAnsi="Century Gothic" w:cs="Arial"/>
          <w:sz w:val="22"/>
          <w:szCs w:val="22"/>
          <w:lang w:val="en-US"/>
        </w:rPr>
        <w:t xml:space="preserve">that </w:t>
      </w:r>
      <w:r w:rsidRPr="002E11F8">
        <w:rPr>
          <w:rFonts w:ascii="Century Gothic" w:hAnsi="Century Gothic" w:cs="Arial"/>
          <w:sz w:val="22"/>
          <w:szCs w:val="22"/>
          <w:lang w:val="en-US"/>
        </w:rPr>
        <w:t>processing is lawful and that at least one of the following applies:</w:t>
      </w:r>
      <w:r w:rsidR="0020058A" w:rsidRPr="002E11F8">
        <w:rPr>
          <w:rStyle w:val="FootnoteReference"/>
          <w:rFonts w:ascii="Century Gothic" w:hAnsi="Century Gothic" w:cs="Arial"/>
          <w:sz w:val="22"/>
          <w:szCs w:val="22"/>
          <w:lang w:val="en-US"/>
        </w:rPr>
        <w:footnoteReference w:id="5"/>
      </w:r>
    </w:p>
    <w:p w14:paraId="4C4AA1FC" w14:textId="77777777" w:rsidR="00DF505E" w:rsidRPr="002E11F8" w:rsidRDefault="00DF505E" w:rsidP="00AB7728">
      <w:pPr>
        <w:rPr>
          <w:rFonts w:ascii="Century Gothic" w:hAnsi="Century Gothic" w:cs="Arial"/>
          <w:sz w:val="22"/>
          <w:szCs w:val="22"/>
          <w:lang w:val="en-US"/>
        </w:rPr>
      </w:pPr>
    </w:p>
    <w:p w14:paraId="663519C9" w14:textId="77777777" w:rsidR="00DF505E" w:rsidRPr="002E11F8" w:rsidRDefault="00DF505E" w:rsidP="00204801">
      <w:pPr>
        <w:pStyle w:val="ListParagraph"/>
        <w:numPr>
          <w:ilvl w:val="0"/>
          <w:numId w:val="4"/>
        </w:numPr>
        <w:rPr>
          <w:rFonts w:ascii="Century Gothic" w:eastAsia="Times New Roman" w:hAnsi="Century Gothic" w:cs="Arial"/>
        </w:rPr>
      </w:pPr>
      <w:r w:rsidRPr="002E11F8">
        <w:rPr>
          <w:rFonts w:ascii="Century Gothic" w:hAnsi="Century Gothic" w:cs="Arial"/>
          <w:color w:val="333333"/>
          <w:shd w:val="clear" w:color="auto" w:fill="FFFFFF"/>
        </w:rPr>
        <w:t>The data subject has given cons</w:t>
      </w:r>
      <w:r w:rsidR="00737EBA" w:rsidRPr="002E11F8">
        <w:rPr>
          <w:rFonts w:ascii="Century Gothic" w:hAnsi="Century Gothic" w:cs="Arial"/>
          <w:color w:val="333333"/>
          <w:shd w:val="clear" w:color="auto" w:fill="FFFFFF"/>
        </w:rPr>
        <w:t>ent to the processing of his/</w:t>
      </w:r>
      <w:r w:rsidRPr="002E11F8">
        <w:rPr>
          <w:rFonts w:ascii="Century Gothic" w:hAnsi="Century Gothic" w:cs="Arial"/>
          <w:color w:val="333333"/>
          <w:shd w:val="clear" w:color="auto" w:fill="FFFFFF"/>
        </w:rPr>
        <w:t>her personal data for one or more specific purposes</w:t>
      </w:r>
    </w:p>
    <w:p w14:paraId="1E2B1AAC" w14:textId="77777777" w:rsidR="00DF505E" w:rsidRPr="002E11F8" w:rsidRDefault="00DF505E" w:rsidP="00204801">
      <w:pPr>
        <w:pStyle w:val="ListParagraph"/>
        <w:numPr>
          <w:ilvl w:val="0"/>
          <w:numId w:val="4"/>
        </w:numPr>
        <w:rPr>
          <w:rFonts w:ascii="Century Gothic" w:hAnsi="Century Gothic" w:cs="Arial"/>
        </w:rPr>
      </w:pPr>
      <w:r w:rsidRPr="002E11F8">
        <w:rPr>
          <w:rFonts w:ascii="Century Gothic" w:hAnsi="Century Gothic" w:cs="Arial"/>
          <w:color w:val="333333"/>
          <w:shd w:val="clear" w:color="auto" w:fill="FFFFFF"/>
        </w:rPr>
        <w:t>Processing is necessary for the performance of a contract to which the data subject is party</w:t>
      </w:r>
      <w:r w:rsidR="00737EBA" w:rsidRPr="002E11F8">
        <w:rPr>
          <w:rFonts w:ascii="Century Gothic" w:hAnsi="Century Gothic" w:cs="Arial"/>
          <w:color w:val="333333"/>
          <w:shd w:val="clear" w:color="auto" w:fill="FFFFFF"/>
        </w:rPr>
        <w:t>,</w:t>
      </w:r>
      <w:r w:rsidRPr="002E11F8">
        <w:rPr>
          <w:rFonts w:ascii="Century Gothic" w:hAnsi="Century Gothic" w:cs="Arial"/>
          <w:color w:val="333333"/>
          <w:shd w:val="clear" w:color="auto" w:fill="FFFFFF"/>
        </w:rPr>
        <w:t xml:space="preserve"> or </w:t>
      </w:r>
      <w:proofErr w:type="gramStart"/>
      <w:r w:rsidRPr="002E11F8">
        <w:rPr>
          <w:rFonts w:ascii="Century Gothic" w:hAnsi="Century Gothic" w:cs="Arial"/>
          <w:color w:val="333333"/>
          <w:shd w:val="clear" w:color="auto" w:fill="FFFFFF"/>
        </w:rPr>
        <w:t>in order to</w:t>
      </w:r>
      <w:proofErr w:type="gramEnd"/>
      <w:r w:rsidRPr="002E11F8">
        <w:rPr>
          <w:rFonts w:ascii="Century Gothic" w:hAnsi="Century Gothic" w:cs="Arial"/>
          <w:color w:val="333333"/>
          <w:shd w:val="clear" w:color="auto" w:fill="FFFFFF"/>
        </w:rPr>
        <w:t xml:space="preserve"> take steps at the request of the data subject prior to entering into a contract</w:t>
      </w:r>
    </w:p>
    <w:p w14:paraId="76AB0C7A" w14:textId="77777777" w:rsidR="00DF505E" w:rsidRPr="002E11F8" w:rsidRDefault="00DF505E" w:rsidP="00204801">
      <w:pPr>
        <w:pStyle w:val="ListParagraph"/>
        <w:numPr>
          <w:ilvl w:val="0"/>
          <w:numId w:val="4"/>
        </w:numPr>
        <w:rPr>
          <w:rFonts w:ascii="Century Gothic" w:hAnsi="Century Gothic" w:cs="Arial"/>
        </w:rPr>
      </w:pPr>
      <w:r w:rsidRPr="002E11F8">
        <w:rPr>
          <w:rFonts w:ascii="Century Gothic" w:hAnsi="Century Gothic" w:cs="Arial"/>
          <w:color w:val="333333"/>
          <w:shd w:val="clear" w:color="auto" w:fill="FFFFFF"/>
        </w:rPr>
        <w:t>Processing is necessary for compliance with a legal obligation to which the controller is subject</w:t>
      </w:r>
    </w:p>
    <w:p w14:paraId="1B0A95EA" w14:textId="77777777" w:rsidR="00DF505E" w:rsidRPr="002E11F8" w:rsidRDefault="00DF505E" w:rsidP="00204801">
      <w:pPr>
        <w:pStyle w:val="ListParagraph"/>
        <w:numPr>
          <w:ilvl w:val="0"/>
          <w:numId w:val="4"/>
        </w:numPr>
        <w:rPr>
          <w:rFonts w:ascii="Century Gothic" w:hAnsi="Century Gothic" w:cs="Arial"/>
        </w:rPr>
      </w:pPr>
      <w:r w:rsidRPr="002E11F8">
        <w:rPr>
          <w:rFonts w:ascii="Century Gothic" w:hAnsi="Century Gothic" w:cs="Arial"/>
          <w:color w:val="333333"/>
          <w:shd w:val="clear" w:color="auto" w:fill="FFFFFF"/>
        </w:rPr>
        <w:t xml:space="preserve">Processing is necessary </w:t>
      </w:r>
      <w:proofErr w:type="gramStart"/>
      <w:r w:rsidRPr="002E11F8">
        <w:rPr>
          <w:rFonts w:ascii="Century Gothic" w:hAnsi="Century Gothic" w:cs="Arial"/>
          <w:color w:val="333333"/>
          <w:shd w:val="clear" w:color="auto" w:fill="FFFFFF"/>
        </w:rPr>
        <w:t>in order to</w:t>
      </w:r>
      <w:proofErr w:type="gramEnd"/>
      <w:r w:rsidRPr="002E11F8">
        <w:rPr>
          <w:rFonts w:ascii="Century Gothic" w:hAnsi="Century Gothic" w:cs="Arial"/>
          <w:color w:val="333333"/>
          <w:shd w:val="clear" w:color="auto" w:fill="FFFFFF"/>
        </w:rPr>
        <w:t xml:space="preserve"> protect the vital inte</w:t>
      </w:r>
      <w:r w:rsidR="00737EBA" w:rsidRPr="002E11F8">
        <w:rPr>
          <w:rFonts w:ascii="Century Gothic" w:hAnsi="Century Gothic" w:cs="Arial"/>
          <w:color w:val="333333"/>
          <w:shd w:val="clear" w:color="auto" w:fill="FFFFFF"/>
        </w:rPr>
        <w:t xml:space="preserve">rests of the data subject or </w:t>
      </w:r>
      <w:r w:rsidRPr="002E11F8">
        <w:rPr>
          <w:rFonts w:ascii="Century Gothic" w:hAnsi="Century Gothic" w:cs="Arial"/>
          <w:color w:val="333333"/>
          <w:shd w:val="clear" w:color="auto" w:fill="FFFFFF"/>
        </w:rPr>
        <w:t>another natural person</w:t>
      </w:r>
    </w:p>
    <w:p w14:paraId="0025F393" w14:textId="77777777" w:rsidR="00DF505E" w:rsidRPr="002E11F8" w:rsidRDefault="00DF505E" w:rsidP="00204801">
      <w:pPr>
        <w:pStyle w:val="ListParagraph"/>
        <w:numPr>
          <w:ilvl w:val="0"/>
          <w:numId w:val="4"/>
        </w:numPr>
        <w:rPr>
          <w:rFonts w:ascii="Century Gothic" w:hAnsi="Century Gothic" w:cs="Arial"/>
        </w:rPr>
      </w:pPr>
      <w:r w:rsidRPr="002E11F8">
        <w:rPr>
          <w:rFonts w:ascii="Century Gothic" w:hAnsi="Century Gothic" w:cs="Arial"/>
          <w:color w:val="333333"/>
          <w:shd w:val="clear" w:color="auto" w:fill="FFFFFF"/>
        </w:rPr>
        <w:t>Processing is necessary for the performance of a task carried out in the public interest or in the exercise of official authority vested in the controller</w:t>
      </w:r>
    </w:p>
    <w:p w14:paraId="4AFDFF68" w14:textId="77777777" w:rsidR="00DF505E" w:rsidRPr="002E11F8" w:rsidRDefault="00DF505E" w:rsidP="00204801">
      <w:pPr>
        <w:pStyle w:val="ListParagraph"/>
        <w:numPr>
          <w:ilvl w:val="0"/>
          <w:numId w:val="4"/>
        </w:numPr>
        <w:rPr>
          <w:rFonts w:ascii="Century Gothic" w:hAnsi="Century Gothic" w:cs="Arial"/>
        </w:rPr>
      </w:pPr>
      <w:r w:rsidRPr="002E11F8">
        <w:rPr>
          <w:rFonts w:ascii="Century Gothic" w:hAnsi="Century Gothic" w:cs="Arial"/>
          <w:color w:val="333333"/>
          <w:shd w:val="clear" w:color="auto" w:fill="FFFFFF"/>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roofErr w:type="gramStart"/>
      <w:r w:rsidRPr="002E11F8">
        <w:rPr>
          <w:rFonts w:ascii="Century Gothic" w:hAnsi="Century Gothic" w:cs="Arial"/>
          <w:color w:val="333333"/>
          <w:shd w:val="clear" w:color="auto" w:fill="FFFFFF"/>
        </w:rPr>
        <w:t>in particular where</w:t>
      </w:r>
      <w:proofErr w:type="gramEnd"/>
      <w:r w:rsidRPr="002E11F8">
        <w:rPr>
          <w:rFonts w:ascii="Century Gothic" w:hAnsi="Century Gothic" w:cs="Arial"/>
          <w:color w:val="333333"/>
          <w:shd w:val="clear" w:color="auto" w:fill="FFFFFF"/>
        </w:rPr>
        <w:t xml:space="preserve"> the data subject is a child</w:t>
      </w:r>
    </w:p>
    <w:p w14:paraId="0D3C0AAF" w14:textId="77777777" w:rsidR="00E54816" w:rsidRPr="002E11F8" w:rsidRDefault="00E54816" w:rsidP="00E54816">
      <w:pPr>
        <w:rPr>
          <w:rFonts w:ascii="Century Gothic" w:hAnsi="Century Gothic" w:cs="Arial"/>
          <w:sz w:val="22"/>
          <w:szCs w:val="22"/>
        </w:rPr>
      </w:pPr>
    </w:p>
    <w:p w14:paraId="53728B87" w14:textId="77777777" w:rsidR="00BC3245" w:rsidRPr="002E11F8" w:rsidRDefault="00BC3245" w:rsidP="00E54816">
      <w:pPr>
        <w:rPr>
          <w:rFonts w:ascii="Century Gothic" w:hAnsi="Century Gothic" w:cs="Arial"/>
          <w:sz w:val="22"/>
          <w:szCs w:val="22"/>
          <w:lang w:val="en-US"/>
        </w:rPr>
      </w:pPr>
      <w:r w:rsidRPr="002E11F8">
        <w:rPr>
          <w:rFonts w:ascii="Century Gothic" w:hAnsi="Century Gothic" w:cs="Arial"/>
          <w:sz w:val="22"/>
          <w:szCs w:val="22"/>
        </w:rPr>
        <w:t xml:space="preserve">The last point </w:t>
      </w:r>
      <w:r w:rsidRPr="002E11F8">
        <w:rPr>
          <w:rFonts w:ascii="Century Gothic" w:hAnsi="Century Gothic" w:cs="Arial"/>
          <w:sz w:val="22"/>
          <w:szCs w:val="22"/>
          <w:lang w:val="en-US"/>
        </w:rPr>
        <w:t>shall not apply to processing carried out by public authorities in the performance of their tasks NB General Practices for the purpose of GDPR/DPA2018 are deemed to be public authorities</w:t>
      </w:r>
    </w:p>
    <w:p w14:paraId="6C5F9D78" w14:textId="77777777" w:rsidR="00BC3245" w:rsidRPr="002E11F8" w:rsidRDefault="00BC3245" w:rsidP="00E54816">
      <w:pPr>
        <w:rPr>
          <w:rFonts w:ascii="Century Gothic" w:hAnsi="Century Gothic" w:cs="Arial"/>
          <w:sz w:val="22"/>
          <w:szCs w:val="22"/>
        </w:rPr>
      </w:pPr>
    </w:p>
    <w:p w14:paraId="2B290639" w14:textId="77777777" w:rsidR="00E54816" w:rsidRPr="002E11F8" w:rsidRDefault="00E54816" w:rsidP="00E54816">
      <w:pPr>
        <w:rPr>
          <w:rFonts w:ascii="Century Gothic" w:hAnsi="Century Gothic" w:cs="Arial"/>
          <w:sz w:val="22"/>
          <w:szCs w:val="22"/>
        </w:rPr>
      </w:pPr>
      <w:r w:rsidRPr="002E11F8">
        <w:rPr>
          <w:rFonts w:ascii="Century Gothic" w:hAnsi="Century Gothic" w:cs="Arial"/>
          <w:sz w:val="22"/>
          <w:szCs w:val="22"/>
        </w:rPr>
        <w:t xml:space="preserve">At </w:t>
      </w:r>
      <w:r w:rsidR="002E11F8" w:rsidRPr="002E11F8">
        <w:rPr>
          <w:rFonts w:ascii="Century Gothic" w:hAnsi="Century Gothic"/>
        </w:rPr>
        <w:t xml:space="preserve">Dorridge </w:t>
      </w:r>
      <w:r w:rsidR="00440341" w:rsidRPr="002E11F8">
        <w:rPr>
          <w:rFonts w:ascii="Century Gothic" w:hAnsi="Century Gothic" w:cs="Arial"/>
          <w:sz w:val="22"/>
          <w:szCs w:val="22"/>
        </w:rPr>
        <w:t>Surgery</w:t>
      </w:r>
      <w:r w:rsidRPr="002E11F8">
        <w:rPr>
          <w:rFonts w:ascii="Century Gothic" w:hAnsi="Century Gothic" w:cs="Arial"/>
          <w:sz w:val="22"/>
          <w:szCs w:val="22"/>
        </w:rPr>
        <w:t xml:space="preserve">, all staff </w:t>
      </w:r>
      <w:r w:rsidR="007C2FBE" w:rsidRPr="002E11F8">
        <w:rPr>
          <w:rFonts w:ascii="Century Gothic" w:hAnsi="Century Gothic" w:cs="Arial"/>
          <w:sz w:val="22"/>
          <w:szCs w:val="22"/>
        </w:rPr>
        <w:t>are cla</w:t>
      </w:r>
      <w:r w:rsidR="00737EBA" w:rsidRPr="002E11F8">
        <w:rPr>
          <w:rFonts w:ascii="Century Gothic" w:hAnsi="Century Gothic" w:cs="Arial"/>
          <w:sz w:val="22"/>
          <w:szCs w:val="22"/>
        </w:rPr>
        <w:t>ssed as data processors as their</w:t>
      </w:r>
      <w:r w:rsidR="007C2FBE" w:rsidRPr="002E11F8">
        <w:rPr>
          <w:rFonts w:ascii="Century Gothic" w:hAnsi="Century Gothic" w:cs="Arial"/>
          <w:sz w:val="22"/>
          <w:szCs w:val="22"/>
        </w:rPr>
        <w:t xml:space="preserve"> individual roles will require them to access and process personal data.</w:t>
      </w:r>
    </w:p>
    <w:p w14:paraId="5FE07579" w14:textId="77777777" w:rsidR="0019118A" w:rsidRPr="002E11F8" w:rsidRDefault="007C2FBE" w:rsidP="002E11F8">
      <w:pPr>
        <w:pStyle w:val="Heading1"/>
        <w:keepLines/>
        <w:spacing w:before="360" w:after="160" w:line="259" w:lineRule="auto"/>
        <w:rPr>
          <w:rFonts w:ascii="Century Gothic" w:hAnsi="Century Gothic"/>
          <w:sz w:val="22"/>
          <w:szCs w:val="22"/>
        </w:rPr>
      </w:pPr>
      <w:bookmarkStart w:id="30" w:name="_Toc505696901"/>
      <w:r w:rsidRPr="002E11F8">
        <w:rPr>
          <w:rFonts w:ascii="Century Gothic" w:hAnsi="Century Gothic"/>
          <w:sz w:val="22"/>
          <w:szCs w:val="22"/>
        </w:rPr>
        <w:t>Access</w:t>
      </w:r>
      <w:bookmarkEnd w:id="30"/>
    </w:p>
    <w:p w14:paraId="410788B6" w14:textId="77777777" w:rsidR="007C2FBE" w:rsidRPr="002E11F8" w:rsidRDefault="007C2FBE" w:rsidP="007C2FBE">
      <w:pPr>
        <w:pStyle w:val="Heading2"/>
        <w:rPr>
          <w:rFonts w:ascii="Century Gothic" w:hAnsi="Century Gothic" w:cs="Arial"/>
          <w:smallCaps w:val="0"/>
          <w:sz w:val="22"/>
          <w:szCs w:val="22"/>
        </w:rPr>
      </w:pPr>
      <w:bookmarkStart w:id="31" w:name="_Toc505696902"/>
      <w:r w:rsidRPr="002E11F8">
        <w:rPr>
          <w:rFonts w:ascii="Century Gothic" w:hAnsi="Century Gothic" w:cs="Arial"/>
          <w:smallCaps w:val="0"/>
          <w:sz w:val="22"/>
          <w:szCs w:val="22"/>
        </w:rPr>
        <w:t>Data subject’s rights</w:t>
      </w:r>
      <w:bookmarkEnd w:id="31"/>
    </w:p>
    <w:p w14:paraId="59147B38" w14:textId="77777777" w:rsidR="007C2FBE" w:rsidRPr="002E11F8" w:rsidRDefault="007C2FBE" w:rsidP="00E2519D">
      <w:pPr>
        <w:rPr>
          <w:rFonts w:ascii="Century Gothic" w:hAnsi="Century Gothic" w:cs="Arial"/>
          <w:sz w:val="22"/>
          <w:szCs w:val="22"/>
          <w:lang w:val="en-US"/>
        </w:rPr>
      </w:pPr>
    </w:p>
    <w:p w14:paraId="01C7E9AA" w14:textId="77777777" w:rsidR="007C2FBE" w:rsidRPr="002E11F8" w:rsidRDefault="007C2FBE"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All data subjects have a right to access their data and any supplementary information held by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00737EBA" w:rsidRPr="002E11F8">
        <w:rPr>
          <w:rFonts w:ascii="Century Gothic" w:hAnsi="Century Gothic" w:cs="Arial"/>
          <w:sz w:val="22"/>
          <w:szCs w:val="22"/>
          <w:lang w:val="en-US"/>
        </w:rPr>
        <w:t xml:space="preserve">. </w:t>
      </w:r>
      <w:r w:rsidRPr="002E11F8">
        <w:rPr>
          <w:rFonts w:ascii="Century Gothic" w:hAnsi="Century Gothic" w:cs="Arial"/>
          <w:sz w:val="22"/>
          <w:szCs w:val="22"/>
          <w:lang w:val="en-US"/>
        </w:rPr>
        <w:t>Data subjects have a right to receive:</w:t>
      </w:r>
    </w:p>
    <w:p w14:paraId="6D5BDBD2" w14:textId="77777777" w:rsidR="007C2FBE" w:rsidRPr="002E11F8" w:rsidRDefault="007C2FBE" w:rsidP="00E2519D">
      <w:pPr>
        <w:rPr>
          <w:rFonts w:ascii="Century Gothic" w:hAnsi="Century Gothic" w:cs="Arial"/>
          <w:sz w:val="22"/>
          <w:szCs w:val="22"/>
          <w:lang w:val="en-US"/>
        </w:rPr>
      </w:pPr>
    </w:p>
    <w:p w14:paraId="780D08EA" w14:textId="77777777" w:rsidR="007C2FBE" w:rsidRPr="002E11F8" w:rsidRDefault="007C2FBE" w:rsidP="00204801">
      <w:pPr>
        <w:pStyle w:val="ListParagraph"/>
        <w:numPr>
          <w:ilvl w:val="0"/>
          <w:numId w:val="5"/>
        </w:numPr>
        <w:rPr>
          <w:rFonts w:ascii="Century Gothic" w:hAnsi="Century Gothic" w:cs="Arial"/>
          <w:lang w:val="en-US"/>
        </w:rPr>
      </w:pPr>
      <w:r w:rsidRPr="002E11F8">
        <w:rPr>
          <w:rFonts w:ascii="Century Gothic" w:hAnsi="Century Gothic" w:cs="Arial"/>
          <w:lang w:val="en-US"/>
        </w:rPr>
        <w:t>Confirmation that their data is being processed</w:t>
      </w:r>
    </w:p>
    <w:p w14:paraId="271BF311" w14:textId="77777777" w:rsidR="007C2FBE" w:rsidRPr="002E11F8" w:rsidRDefault="007C2FBE" w:rsidP="00204801">
      <w:pPr>
        <w:pStyle w:val="ListParagraph"/>
        <w:numPr>
          <w:ilvl w:val="0"/>
          <w:numId w:val="5"/>
        </w:numPr>
        <w:rPr>
          <w:rFonts w:ascii="Century Gothic" w:hAnsi="Century Gothic" w:cs="Arial"/>
          <w:lang w:val="en-US"/>
        </w:rPr>
      </w:pPr>
      <w:r w:rsidRPr="002E11F8">
        <w:rPr>
          <w:rFonts w:ascii="Century Gothic" w:hAnsi="Century Gothic" w:cs="Arial"/>
          <w:lang w:val="en-US"/>
        </w:rPr>
        <w:t>Access to their personal data</w:t>
      </w:r>
    </w:p>
    <w:p w14:paraId="7648A8F7" w14:textId="77777777" w:rsidR="007C2FBE" w:rsidRPr="002E11F8" w:rsidRDefault="007C2FBE" w:rsidP="00204801">
      <w:pPr>
        <w:pStyle w:val="ListParagraph"/>
        <w:numPr>
          <w:ilvl w:val="0"/>
          <w:numId w:val="5"/>
        </w:numPr>
        <w:rPr>
          <w:rFonts w:ascii="Century Gothic" w:hAnsi="Century Gothic" w:cs="Arial"/>
          <w:lang w:val="en-US"/>
        </w:rPr>
      </w:pPr>
      <w:r w:rsidRPr="002E11F8">
        <w:rPr>
          <w:rFonts w:ascii="Century Gothic" w:hAnsi="Century Gothic" w:cs="Arial"/>
          <w:lang w:val="en-US"/>
        </w:rPr>
        <w:lastRenderedPageBreak/>
        <w:t>Access to any other supplementary</w:t>
      </w:r>
      <w:r w:rsidR="00737EBA" w:rsidRPr="002E11F8">
        <w:rPr>
          <w:rFonts w:ascii="Century Gothic" w:hAnsi="Century Gothic" w:cs="Arial"/>
          <w:lang w:val="en-US"/>
        </w:rPr>
        <w:t xml:space="preserve"> </w:t>
      </w:r>
      <w:r w:rsidRPr="002E11F8">
        <w:rPr>
          <w:rFonts w:ascii="Century Gothic" w:hAnsi="Century Gothic" w:cs="Arial"/>
          <w:lang w:val="en-US"/>
        </w:rPr>
        <w:t>information held about them</w:t>
      </w:r>
    </w:p>
    <w:p w14:paraId="5C870B1B" w14:textId="77777777" w:rsidR="007C2FBE" w:rsidRPr="002E11F8" w:rsidRDefault="007C2FBE" w:rsidP="00E2519D">
      <w:pPr>
        <w:rPr>
          <w:rFonts w:ascii="Century Gothic" w:hAnsi="Century Gothic" w:cs="Arial"/>
          <w:sz w:val="22"/>
          <w:szCs w:val="22"/>
          <w:lang w:val="en-US"/>
        </w:rPr>
      </w:pPr>
    </w:p>
    <w:p w14:paraId="43C202EB" w14:textId="77777777" w:rsidR="00CE4FF9" w:rsidRPr="002E11F8" w:rsidRDefault="007C2FBE"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The purpose for granting </w:t>
      </w:r>
      <w:r w:rsidR="00737EBA" w:rsidRPr="002E11F8">
        <w:rPr>
          <w:rFonts w:ascii="Century Gothic" w:hAnsi="Century Gothic" w:cs="Arial"/>
          <w:sz w:val="22"/>
          <w:szCs w:val="22"/>
          <w:lang w:val="en-US"/>
        </w:rPr>
        <w:t xml:space="preserve">access to data subjects </w:t>
      </w:r>
      <w:r w:rsidRPr="002E11F8">
        <w:rPr>
          <w:rFonts w:ascii="Century Gothic" w:hAnsi="Century Gothic" w:cs="Arial"/>
          <w:sz w:val="22"/>
          <w:szCs w:val="22"/>
          <w:lang w:val="en-US"/>
        </w:rPr>
        <w:t>is to enable them to verify the lawfulness of the processing of data held about them.</w:t>
      </w:r>
    </w:p>
    <w:p w14:paraId="04F6D1BC" w14:textId="77777777" w:rsidR="00BC3245" w:rsidRPr="002E11F8" w:rsidRDefault="00BC3245" w:rsidP="00E2519D">
      <w:pPr>
        <w:rPr>
          <w:rFonts w:ascii="Century Gothic" w:hAnsi="Century Gothic" w:cs="Arial"/>
          <w:sz w:val="22"/>
          <w:szCs w:val="22"/>
          <w:lang w:val="en-US"/>
        </w:rPr>
      </w:pPr>
    </w:p>
    <w:p w14:paraId="0BD8BD0B" w14:textId="77777777" w:rsidR="00BC3245" w:rsidRPr="002E11F8" w:rsidRDefault="00BC3245" w:rsidP="00E2519D">
      <w:pPr>
        <w:rPr>
          <w:rStyle w:val="dsgvo-title"/>
          <w:rFonts w:ascii="Century Gothic" w:hAnsi="Century Gothic" w:cs="Arial"/>
          <w:b/>
          <w:sz w:val="22"/>
          <w:szCs w:val="22"/>
          <w:lang w:val="en-US"/>
        </w:rPr>
      </w:pPr>
      <w:r w:rsidRPr="002E11F8">
        <w:rPr>
          <w:rStyle w:val="dsgvo-title"/>
          <w:rFonts w:ascii="Century Gothic" w:hAnsi="Century Gothic" w:cs="Arial"/>
          <w:b/>
          <w:sz w:val="22"/>
          <w:szCs w:val="22"/>
          <w:lang w:val="en-US"/>
        </w:rPr>
        <w:t>Transparent information</w:t>
      </w:r>
    </w:p>
    <w:p w14:paraId="14D8F4C3" w14:textId="77777777" w:rsidR="00BC3245" w:rsidRPr="002E11F8" w:rsidRDefault="00BC3245" w:rsidP="00E2519D">
      <w:pPr>
        <w:rPr>
          <w:rStyle w:val="dsgvo-title"/>
          <w:rFonts w:ascii="Century Gothic" w:hAnsi="Century Gothic" w:cs="Arial"/>
          <w:sz w:val="22"/>
          <w:szCs w:val="22"/>
          <w:lang w:val="en-US"/>
        </w:rPr>
      </w:pPr>
    </w:p>
    <w:p w14:paraId="6232A54B" w14:textId="77777777" w:rsidR="00BC3245" w:rsidRPr="002E11F8" w:rsidRDefault="00BC3245"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The controller shall take appropriate measures to provide any information relating to processing to the data subject in a concise, transparent, intelligible and easily accessible form, using clear and plain language, </w:t>
      </w:r>
      <w:proofErr w:type="gramStart"/>
      <w:r w:rsidRPr="002E11F8">
        <w:rPr>
          <w:rFonts w:ascii="Century Gothic" w:hAnsi="Century Gothic" w:cs="Arial"/>
          <w:sz w:val="22"/>
          <w:szCs w:val="22"/>
          <w:lang w:val="en-US"/>
        </w:rPr>
        <w:t>in particular for</w:t>
      </w:r>
      <w:proofErr w:type="gramEnd"/>
      <w:r w:rsidRPr="002E11F8">
        <w:rPr>
          <w:rFonts w:ascii="Century Gothic" w:hAnsi="Century Gothic" w:cs="Arial"/>
          <w:sz w:val="22"/>
          <w:szCs w:val="22"/>
          <w:lang w:val="en-US"/>
        </w:rPr>
        <w:t xml:space="preserve"> any information addressed specifically to a child. The information shall be provided in writing, or by other means, including, where appropriate, by electronic means. Information can also be provided verbally providing the identity of the person is proven</w:t>
      </w:r>
    </w:p>
    <w:p w14:paraId="4BFC20E3" w14:textId="77777777" w:rsidR="00BC3245" w:rsidRPr="002E11F8" w:rsidRDefault="00BC3245" w:rsidP="00E2519D">
      <w:pPr>
        <w:rPr>
          <w:rFonts w:ascii="Century Gothic" w:hAnsi="Century Gothic" w:cs="Arial"/>
          <w:sz w:val="22"/>
          <w:szCs w:val="22"/>
          <w:lang w:val="en-US"/>
        </w:rPr>
      </w:pPr>
    </w:p>
    <w:p w14:paraId="22867ADC" w14:textId="77777777" w:rsidR="00BC3245" w:rsidRPr="002E11F8" w:rsidRDefault="00BC3245"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The controller can refuse to provide information where the </w:t>
      </w:r>
      <w:r w:rsidR="002E11F8" w:rsidRPr="002E11F8">
        <w:rPr>
          <w:rFonts w:ascii="Century Gothic" w:hAnsi="Century Gothic" w:cs="Arial"/>
          <w:sz w:val="22"/>
          <w:szCs w:val="22"/>
          <w:lang w:val="en-US"/>
        </w:rPr>
        <w:t>identity</w:t>
      </w:r>
      <w:r w:rsidRPr="002E11F8">
        <w:rPr>
          <w:rFonts w:ascii="Century Gothic" w:hAnsi="Century Gothic" w:cs="Arial"/>
          <w:sz w:val="22"/>
          <w:szCs w:val="22"/>
          <w:lang w:val="en-US"/>
        </w:rPr>
        <w:t xml:space="preserve"> of the data subject is not able to be confirmed</w:t>
      </w:r>
    </w:p>
    <w:p w14:paraId="1C240DF6" w14:textId="77777777" w:rsidR="00BC3245" w:rsidRPr="002E11F8" w:rsidRDefault="00BC3245" w:rsidP="00E2519D">
      <w:pPr>
        <w:rPr>
          <w:rFonts w:ascii="Century Gothic" w:hAnsi="Century Gothic" w:cs="Arial"/>
          <w:sz w:val="22"/>
          <w:szCs w:val="22"/>
          <w:lang w:val="en-US"/>
        </w:rPr>
      </w:pPr>
    </w:p>
    <w:p w14:paraId="2E384726" w14:textId="77777777" w:rsidR="00BC3245" w:rsidRPr="002E11F8" w:rsidRDefault="00BC3245"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Information requested must be provided within one month of receipt of request. If a data subject requests their information electronically, the information should be </w:t>
      </w:r>
      <w:proofErr w:type="gramStart"/>
      <w:r w:rsidRPr="002E11F8">
        <w:rPr>
          <w:rFonts w:ascii="Century Gothic" w:hAnsi="Century Gothic" w:cs="Arial"/>
          <w:sz w:val="22"/>
          <w:szCs w:val="22"/>
          <w:lang w:val="en-US"/>
        </w:rPr>
        <w:t>provide</w:t>
      </w:r>
      <w:proofErr w:type="gramEnd"/>
      <w:r w:rsidRPr="002E11F8">
        <w:rPr>
          <w:rFonts w:ascii="Century Gothic" w:hAnsi="Century Gothic" w:cs="Arial"/>
          <w:sz w:val="22"/>
          <w:szCs w:val="22"/>
          <w:lang w:val="en-US"/>
        </w:rPr>
        <w:t xml:space="preserve"> din same format where possible unless otherwise requested by the data subject.</w:t>
      </w:r>
    </w:p>
    <w:p w14:paraId="400E39CC" w14:textId="77777777" w:rsidR="004060C0" w:rsidRPr="002E11F8" w:rsidRDefault="004060C0" w:rsidP="00E2519D">
      <w:pPr>
        <w:rPr>
          <w:rFonts w:ascii="Century Gothic" w:hAnsi="Century Gothic" w:cs="Arial"/>
          <w:sz w:val="22"/>
          <w:szCs w:val="22"/>
          <w:lang w:val="en-US"/>
        </w:rPr>
      </w:pPr>
    </w:p>
    <w:p w14:paraId="7CCC1B66" w14:textId="77777777" w:rsidR="004060C0" w:rsidRPr="002E11F8" w:rsidRDefault="004060C0" w:rsidP="00E2519D">
      <w:pPr>
        <w:rPr>
          <w:rFonts w:ascii="Century Gothic" w:hAnsi="Century Gothic" w:cs="Arial"/>
          <w:sz w:val="22"/>
          <w:szCs w:val="22"/>
          <w:lang w:val="en-US"/>
        </w:rPr>
      </w:pPr>
      <w:r w:rsidRPr="002E11F8">
        <w:rPr>
          <w:rFonts w:ascii="Century Gothic" w:hAnsi="Century Gothic" w:cs="Arial"/>
          <w:sz w:val="22"/>
          <w:szCs w:val="22"/>
          <w:lang w:val="en-US"/>
        </w:rPr>
        <w:t>If the data controller decides not to provide information requested by the data subject, the data controller must, within one month, advise the data subject accordingly and give information regarding how to complain or seek judicial remedy.</w:t>
      </w:r>
    </w:p>
    <w:p w14:paraId="3D442585" w14:textId="77777777" w:rsidR="004060C0" w:rsidRPr="002E11F8" w:rsidRDefault="004060C0" w:rsidP="00E2519D">
      <w:pPr>
        <w:rPr>
          <w:rFonts w:ascii="Century Gothic" w:hAnsi="Century Gothic" w:cs="Arial"/>
          <w:sz w:val="22"/>
          <w:szCs w:val="22"/>
          <w:lang w:val="en-US"/>
        </w:rPr>
      </w:pPr>
    </w:p>
    <w:p w14:paraId="7A6036C1" w14:textId="77777777" w:rsidR="004060C0" w:rsidRPr="002E11F8" w:rsidRDefault="004060C0" w:rsidP="00E2519D">
      <w:pPr>
        <w:rPr>
          <w:rFonts w:ascii="Century Gothic" w:hAnsi="Century Gothic" w:cs="Arial"/>
          <w:sz w:val="22"/>
          <w:szCs w:val="22"/>
          <w:lang w:val="en-US"/>
        </w:rPr>
      </w:pPr>
      <w:r w:rsidRPr="002E11F8">
        <w:rPr>
          <w:rFonts w:ascii="Century Gothic" w:hAnsi="Century Gothic" w:cs="Arial"/>
          <w:sz w:val="22"/>
          <w:szCs w:val="22"/>
          <w:lang w:val="en-US"/>
        </w:rPr>
        <w:t>The information must be provided free of charge unless the requests are excessive or repetitive. If these circumstances arise, a fee may be charged, or the request can be refused. However, the proof of demonstrating excessiveness or repetiveness rests with the data controller.</w:t>
      </w:r>
    </w:p>
    <w:p w14:paraId="58218957" w14:textId="77777777" w:rsidR="004060C0" w:rsidRPr="002E11F8" w:rsidRDefault="004060C0" w:rsidP="00E2519D">
      <w:pPr>
        <w:rPr>
          <w:rFonts w:ascii="Century Gothic" w:hAnsi="Century Gothic" w:cs="Arial"/>
          <w:sz w:val="22"/>
          <w:szCs w:val="22"/>
          <w:lang w:val="en-US"/>
        </w:rPr>
      </w:pPr>
    </w:p>
    <w:p w14:paraId="199EB8EE" w14:textId="77777777" w:rsidR="004060C0" w:rsidRPr="002E11F8" w:rsidRDefault="004060C0"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 If there are any queries regarding confirming the identity of the data subject, the data controller has the right to seek further evidence.</w:t>
      </w:r>
    </w:p>
    <w:p w14:paraId="792952A2" w14:textId="77777777" w:rsidR="004060C0" w:rsidRPr="002E11F8" w:rsidRDefault="004060C0" w:rsidP="00E2519D">
      <w:pPr>
        <w:rPr>
          <w:rFonts w:ascii="Century Gothic" w:hAnsi="Century Gothic" w:cs="Arial"/>
          <w:sz w:val="22"/>
          <w:szCs w:val="22"/>
          <w:lang w:val="en-US"/>
        </w:rPr>
      </w:pPr>
    </w:p>
    <w:p w14:paraId="4153F854" w14:textId="77777777" w:rsidR="004060C0" w:rsidRPr="002E11F8" w:rsidRDefault="004060C0" w:rsidP="00E2519D">
      <w:pPr>
        <w:rPr>
          <w:rStyle w:val="dsgvo-title"/>
          <w:rFonts w:ascii="Century Gothic" w:hAnsi="Century Gothic" w:cs="Arial"/>
          <w:b/>
          <w:sz w:val="22"/>
          <w:szCs w:val="22"/>
          <w:lang w:val="en-US"/>
        </w:rPr>
      </w:pPr>
      <w:r w:rsidRPr="002E11F8">
        <w:rPr>
          <w:rStyle w:val="dsgvo-title"/>
          <w:rFonts w:ascii="Century Gothic" w:hAnsi="Century Gothic" w:cs="Arial"/>
          <w:b/>
          <w:sz w:val="22"/>
          <w:szCs w:val="22"/>
          <w:lang w:val="en-US"/>
        </w:rPr>
        <w:t>Information to be provided where personal data are collected from the data subject</w:t>
      </w:r>
    </w:p>
    <w:p w14:paraId="4D6A8282" w14:textId="77777777" w:rsidR="004060C0" w:rsidRPr="002E11F8" w:rsidRDefault="004060C0" w:rsidP="004060C0">
      <w:pPr>
        <w:spacing w:before="240" w:after="240"/>
        <w:rPr>
          <w:rFonts w:ascii="Century Gothic" w:hAnsi="Century Gothic" w:cs="Arial"/>
          <w:sz w:val="22"/>
          <w:szCs w:val="22"/>
          <w:lang w:val="en-US"/>
        </w:rPr>
      </w:pPr>
      <w:r w:rsidRPr="002E11F8">
        <w:rPr>
          <w:rFonts w:ascii="Century Gothic" w:hAnsi="Century Gothic" w:cs="Arial"/>
          <w:sz w:val="22"/>
          <w:szCs w:val="22"/>
          <w:lang w:val="en-US"/>
        </w:rPr>
        <w:t xml:space="preserve">Where personal data relating to a data subject is collected from the data subject, the controller shall, at the time when this information is collected, provide the data subject with </w:t>
      </w:r>
      <w:proofErr w:type="gramStart"/>
      <w:r w:rsidRPr="002E11F8">
        <w:rPr>
          <w:rFonts w:ascii="Century Gothic" w:hAnsi="Century Gothic" w:cs="Arial"/>
          <w:sz w:val="22"/>
          <w:szCs w:val="22"/>
          <w:lang w:val="en-US"/>
        </w:rPr>
        <w:t>all of</w:t>
      </w:r>
      <w:proofErr w:type="gramEnd"/>
      <w:r w:rsidRPr="002E11F8">
        <w:rPr>
          <w:rFonts w:ascii="Century Gothic" w:hAnsi="Century Gothic" w:cs="Arial"/>
          <w:sz w:val="22"/>
          <w:szCs w:val="22"/>
          <w:lang w:val="en-US"/>
        </w:rPr>
        <w:t xml:space="preserve"> the following information: </w:t>
      </w:r>
    </w:p>
    <w:p w14:paraId="0A1DA6D2" w14:textId="77777777" w:rsidR="004060C0" w:rsidRPr="002E11F8" w:rsidRDefault="004060C0" w:rsidP="004060C0">
      <w:pPr>
        <w:numPr>
          <w:ilvl w:val="1"/>
          <w:numId w:val="24"/>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the identity and the contact details of the data controller</w:t>
      </w:r>
    </w:p>
    <w:p w14:paraId="2E9587DA" w14:textId="77777777" w:rsidR="004060C0" w:rsidRPr="002E11F8" w:rsidRDefault="004060C0" w:rsidP="004060C0">
      <w:pPr>
        <w:numPr>
          <w:ilvl w:val="1"/>
          <w:numId w:val="24"/>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the contact details of the data prote</w:t>
      </w:r>
      <w:r w:rsidR="00741E0C" w:rsidRPr="002E11F8">
        <w:rPr>
          <w:rFonts w:ascii="Century Gothic" w:hAnsi="Century Gothic" w:cs="Arial"/>
          <w:sz w:val="22"/>
          <w:szCs w:val="22"/>
          <w:lang w:val="en-US"/>
        </w:rPr>
        <w:t>ction officer</w:t>
      </w:r>
    </w:p>
    <w:p w14:paraId="39898D90" w14:textId="77777777" w:rsidR="004060C0" w:rsidRPr="002E11F8" w:rsidRDefault="004060C0" w:rsidP="004060C0">
      <w:pPr>
        <w:numPr>
          <w:ilvl w:val="1"/>
          <w:numId w:val="24"/>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the purposes of the processing for which the personal data</w:t>
      </w:r>
      <w:r w:rsidR="00741E0C" w:rsidRPr="002E11F8">
        <w:rPr>
          <w:rFonts w:ascii="Century Gothic" w:hAnsi="Century Gothic" w:cs="Arial"/>
          <w:sz w:val="22"/>
          <w:szCs w:val="22"/>
          <w:lang w:val="en-US"/>
        </w:rPr>
        <w:t xml:space="preserve"> is</w:t>
      </w:r>
      <w:r w:rsidRPr="002E11F8">
        <w:rPr>
          <w:rFonts w:ascii="Century Gothic" w:hAnsi="Century Gothic" w:cs="Arial"/>
          <w:sz w:val="22"/>
          <w:szCs w:val="22"/>
          <w:lang w:val="en-US"/>
        </w:rPr>
        <w:t xml:space="preserve"> intended as well as the legal basis for the </w:t>
      </w:r>
      <w:proofErr w:type="gramStart"/>
      <w:r w:rsidRPr="002E11F8">
        <w:rPr>
          <w:rFonts w:ascii="Century Gothic" w:hAnsi="Century Gothic" w:cs="Arial"/>
          <w:sz w:val="22"/>
          <w:szCs w:val="22"/>
          <w:lang w:val="en-US"/>
        </w:rPr>
        <w:t>processing;</w:t>
      </w:r>
      <w:proofErr w:type="gramEnd"/>
    </w:p>
    <w:p w14:paraId="6D089F35" w14:textId="77777777" w:rsidR="004060C0" w:rsidRPr="002E11F8" w:rsidRDefault="004060C0" w:rsidP="004060C0">
      <w:pPr>
        <w:numPr>
          <w:ilvl w:val="1"/>
          <w:numId w:val="24"/>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recipients or categories of recipients of the personal data, if </w:t>
      </w:r>
      <w:proofErr w:type="gramStart"/>
      <w:r w:rsidRPr="002E11F8">
        <w:rPr>
          <w:rFonts w:ascii="Century Gothic" w:hAnsi="Century Gothic" w:cs="Arial"/>
          <w:sz w:val="22"/>
          <w:szCs w:val="22"/>
          <w:lang w:val="en-US"/>
        </w:rPr>
        <w:t>any;</w:t>
      </w:r>
      <w:proofErr w:type="gramEnd"/>
    </w:p>
    <w:p w14:paraId="7ED0A28B" w14:textId="77777777" w:rsidR="004060C0" w:rsidRPr="002E11F8" w:rsidRDefault="004060C0" w:rsidP="004060C0">
      <w:pPr>
        <w:numPr>
          <w:ilvl w:val="0"/>
          <w:numId w:val="24"/>
        </w:numPr>
        <w:spacing w:before="240" w:after="240"/>
        <w:ind w:left="600"/>
        <w:rPr>
          <w:rFonts w:ascii="Century Gothic" w:hAnsi="Century Gothic" w:cs="Arial"/>
          <w:sz w:val="22"/>
          <w:szCs w:val="22"/>
          <w:lang w:val="en-US"/>
        </w:rPr>
      </w:pPr>
      <w:r w:rsidRPr="002E11F8">
        <w:rPr>
          <w:rFonts w:ascii="Century Gothic" w:hAnsi="Century Gothic" w:cs="Arial"/>
          <w:sz w:val="22"/>
          <w:szCs w:val="22"/>
          <w:lang w:val="en-US"/>
        </w:rPr>
        <w:lastRenderedPageBreak/>
        <w:t xml:space="preserve">In addition to the information referred to </w:t>
      </w:r>
      <w:r w:rsidR="00741E0C" w:rsidRPr="002E11F8">
        <w:rPr>
          <w:rFonts w:ascii="Century Gothic" w:hAnsi="Century Gothic" w:cs="Arial"/>
          <w:sz w:val="22"/>
          <w:szCs w:val="22"/>
          <w:lang w:val="en-US"/>
        </w:rPr>
        <w:t>above</w:t>
      </w:r>
      <w:r w:rsidRPr="002E11F8">
        <w:rPr>
          <w:rFonts w:ascii="Century Gothic" w:hAnsi="Century Gothic" w:cs="Arial"/>
          <w:sz w:val="22"/>
          <w:szCs w:val="22"/>
          <w:lang w:val="en-US"/>
        </w:rPr>
        <w:t xml:space="preserve">, the controller shall, at the time when personal data are obtained, provide the data subject with the following further information necessary to ensure fair and transparent processing: </w:t>
      </w:r>
    </w:p>
    <w:p w14:paraId="24F8BD16" w14:textId="77777777" w:rsidR="004060C0" w:rsidRPr="002E11F8" w:rsidRDefault="004060C0" w:rsidP="004060C0">
      <w:pPr>
        <w:numPr>
          <w:ilvl w:val="1"/>
          <w:numId w:val="24"/>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period for which the personal data will be stored, or if that is not possible, the criteria used to determine that </w:t>
      </w:r>
      <w:proofErr w:type="gramStart"/>
      <w:r w:rsidRPr="002E11F8">
        <w:rPr>
          <w:rFonts w:ascii="Century Gothic" w:hAnsi="Century Gothic" w:cs="Arial"/>
          <w:sz w:val="22"/>
          <w:szCs w:val="22"/>
          <w:lang w:val="en-US"/>
        </w:rPr>
        <w:t>period;</w:t>
      </w:r>
      <w:proofErr w:type="gramEnd"/>
    </w:p>
    <w:p w14:paraId="757AC1F1" w14:textId="77777777" w:rsidR="004060C0" w:rsidRPr="002E11F8" w:rsidRDefault="004060C0" w:rsidP="004060C0">
      <w:pPr>
        <w:numPr>
          <w:ilvl w:val="1"/>
          <w:numId w:val="24"/>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existence of the right to request from the controller access to and rectification or erasure of personal data or restriction of processing concerning the data subject or to object to processing as well as the right to data </w:t>
      </w:r>
      <w:proofErr w:type="gramStart"/>
      <w:r w:rsidRPr="002E11F8">
        <w:rPr>
          <w:rFonts w:ascii="Century Gothic" w:hAnsi="Century Gothic" w:cs="Arial"/>
          <w:sz w:val="22"/>
          <w:szCs w:val="22"/>
          <w:lang w:val="en-US"/>
        </w:rPr>
        <w:t>portability;</w:t>
      </w:r>
      <w:proofErr w:type="gramEnd"/>
    </w:p>
    <w:p w14:paraId="016F294D" w14:textId="77777777" w:rsidR="004060C0" w:rsidRPr="002E11F8" w:rsidRDefault="004060C0" w:rsidP="004060C0">
      <w:pPr>
        <w:numPr>
          <w:ilvl w:val="1"/>
          <w:numId w:val="24"/>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right to lodge a complaint with a supervisory </w:t>
      </w:r>
      <w:proofErr w:type="gramStart"/>
      <w:r w:rsidRPr="002E11F8">
        <w:rPr>
          <w:rFonts w:ascii="Century Gothic" w:hAnsi="Century Gothic" w:cs="Arial"/>
          <w:sz w:val="22"/>
          <w:szCs w:val="22"/>
          <w:lang w:val="en-US"/>
        </w:rPr>
        <w:t>authority;</w:t>
      </w:r>
      <w:proofErr w:type="gramEnd"/>
    </w:p>
    <w:p w14:paraId="20900E12" w14:textId="77777777" w:rsidR="004060C0" w:rsidRPr="002E11F8" w:rsidRDefault="004060C0" w:rsidP="004060C0">
      <w:pPr>
        <w:numPr>
          <w:ilvl w:val="1"/>
          <w:numId w:val="24"/>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existence of automated decision-making, including profiling, referred to in </w:t>
      </w:r>
      <w:hyperlink r:id="rId11" w:history="1">
        <w:r w:rsidRPr="002E11F8">
          <w:rPr>
            <w:rFonts w:ascii="Century Gothic" w:hAnsi="Century Gothic" w:cs="Arial"/>
            <w:sz w:val="22"/>
            <w:szCs w:val="22"/>
            <w:lang w:val="en-US"/>
          </w:rPr>
          <w:t>Article 22</w:t>
        </w:r>
      </w:hyperlink>
      <w:r w:rsidRPr="002E11F8">
        <w:rPr>
          <w:rFonts w:ascii="Century Gothic" w:hAnsi="Century Gothic" w:cs="Arial"/>
          <w:sz w:val="22"/>
          <w:szCs w:val="22"/>
          <w:lang w:val="en-US"/>
        </w:rPr>
        <w:t>(1) and (4) and, at least in those cases, meaningful information about the logic involved, as well as the significance and the envisaged consequences of such processing for the data subject.</w:t>
      </w:r>
      <w:r w:rsidR="00741E0C" w:rsidRPr="002E11F8">
        <w:rPr>
          <w:rFonts w:ascii="Century Gothic" w:hAnsi="Century Gothic" w:cs="Arial"/>
          <w:sz w:val="22"/>
          <w:szCs w:val="22"/>
          <w:lang w:val="en-US"/>
        </w:rPr>
        <w:t xml:space="preserve"> For </w:t>
      </w:r>
      <w:proofErr w:type="gramStart"/>
      <w:r w:rsidR="00741E0C" w:rsidRPr="002E11F8">
        <w:rPr>
          <w:rFonts w:ascii="Century Gothic" w:hAnsi="Century Gothic" w:cs="Arial"/>
          <w:sz w:val="22"/>
          <w:szCs w:val="22"/>
          <w:lang w:val="en-US"/>
        </w:rPr>
        <w:t>example</w:t>
      </w:r>
      <w:proofErr w:type="gramEnd"/>
      <w:r w:rsidR="00741E0C" w:rsidRPr="002E11F8">
        <w:rPr>
          <w:rFonts w:ascii="Century Gothic" w:hAnsi="Century Gothic" w:cs="Arial"/>
          <w:sz w:val="22"/>
          <w:szCs w:val="22"/>
          <w:lang w:val="en-US"/>
        </w:rPr>
        <w:t xml:space="preserve"> health risk calculators such as CHADVASC2 or Electronic Frailty assessment tool</w:t>
      </w:r>
    </w:p>
    <w:p w14:paraId="51788AA0" w14:textId="77777777" w:rsidR="004060C0" w:rsidRPr="002E11F8" w:rsidRDefault="004060C0" w:rsidP="004060C0">
      <w:pPr>
        <w:numPr>
          <w:ilvl w:val="0"/>
          <w:numId w:val="24"/>
        </w:numPr>
        <w:spacing w:before="240" w:after="240"/>
        <w:ind w:left="600"/>
        <w:rPr>
          <w:rFonts w:ascii="Century Gothic" w:hAnsi="Century Gothic" w:cs="Arial"/>
          <w:sz w:val="22"/>
          <w:szCs w:val="22"/>
          <w:lang w:val="en-US"/>
        </w:rPr>
      </w:pPr>
      <w:r w:rsidRPr="002E11F8">
        <w:rPr>
          <w:rFonts w:ascii="Century Gothic" w:hAnsi="Century Gothic" w:cs="Arial"/>
          <w:sz w:val="22"/>
          <w:szCs w:val="22"/>
          <w:lang w:val="en-US"/>
        </w:rPr>
        <w:t>Where the controller intends to further process the personal data for a purpose other than that for which the personal data were collected, the controller shall provide the data subject prior to that further processing with information on that other purpose and with any relevant further informat</w:t>
      </w:r>
      <w:r w:rsidR="009A591E" w:rsidRPr="002E11F8">
        <w:rPr>
          <w:rFonts w:ascii="Century Gothic" w:hAnsi="Century Gothic" w:cs="Arial"/>
          <w:sz w:val="22"/>
          <w:szCs w:val="22"/>
          <w:lang w:val="en-US"/>
        </w:rPr>
        <w:t xml:space="preserve">ion as referred to in paragraph. In General Practice, this could apply to national audit requirements such as the National Diabetes </w:t>
      </w:r>
      <w:r w:rsidR="009A591E" w:rsidRPr="002E11F8">
        <w:rPr>
          <w:rFonts w:ascii="Century Gothic" w:hAnsi="Century Gothic" w:cs="Arial"/>
          <w:sz w:val="22"/>
          <w:szCs w:val="22"/>
        </w:rPr>
        <w:t>Programme</w:t>
      </w:r>
      <w:r w:rsidR="009A591E" w:rsidRPr="002E11F8">
        <w:rPr>
          <w:rFonts w:ascii="Century Gothic" w:hAnsi="Century Gothic" w:cs="Arial"/>
          <w:sz w:val="22"/>
          <w:szCs w:val="22"/>
          <w:lang w:val="en-US"/>
        </w:rPr>
        <w:t>. However, data is processed anonymously.</w:t>
      </w:r>
    </w:p>
    <w:p w14:paraId="186B0969" w14:textId="77777777" w:rsidR="004060C0" w:rsidRPr="002E11F8" w:rsidRDefault="00017036"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The above criteria also </w:t>
      </w:r>
      <w:proofErr w:type="gramStart"/>
      <w:r w:rsidRPr="002E11F8">
        <w:rPr>
          <w:rFonts w:ascii="Century Gothic" w:hAnsi="Century Gothic" w:cs="Arial"/>
          <w:sz w:val="22"/>
          <w:szCs w:val="22"/>
          <w:lang w:val="en-US"/>
        </w:rPr>
        <w:t>applies</w:t>
      </w:r>
      <w:proofErr w:type="gramEnd"/>
      <w:r w:rsidRPr="002E11F8">
        <w:rPr>
          <w:rFonts w:ascii="Century Gothic" w:hAnsi="Century Gothic" w:cs="Arial"/>
          <w:sz w:val="22"/>
          <w:szCs w:val="22"/>
          <w:lang w:val="en-US"/>
        </w:rPr>
        <w:t xml:space="preserve"> to data about a subject where that data has not been directly provided by the data subject. For example, information contained in </w:t>
      </w:r>
      <w:r w:rsidR="002E11F8" w:rsidRPr="002E11F8">
        <w:rPr>
          <w:rFonts w:ascii="Century Gothic" w:hAnsi="Century Gothic" w:cs="Arial"/>
          <w:sz w:val="22"/>
          <w:szCs w:val="22"/>
          <w:lang w:val="en-US"/>
        </w:rPr>
        <w:t>outpatient</w:t>
      </w:r>
      <w:r w:rsidRPr="002E11F8">
        <w:rPr>
          <w:rFonts w:ascii="Century Gothic" w:hAnsi="Century Gothic" w:cs="Arial"/>
          <w:sz w:val="22"/>
          <w:szCs w:val="22"/>
          <w:lang w:val="en-US"/>
        </w:rPr>
        <w:t xml:space="preserve"> letters which contains personal information about a data subject that they did not directly </w:t>
      </w:r>
      <w:r w:rsidR="002E11F8" w:rsidRPr="002E11F8">
        <w:rPr>
          <w:rFonts w:ascii="Century Gothic" w:hAnsi="Century Gothic" w:cs="Arial"/>
          <w:sz w:val="22"/>
          <w:szCs w:val="22"/>
          <w:lang w:val="en-US"/>
        </w:rPr>
        <w:t>provide</w:t>
      </w:r>
      <w:r w:rsidRPr="002E11F8">
        <w:rPr>
          <w:rFonts w:ascii="Century Gothic" w:hAnsi="Century Gothic" w:cs="Arial"/>
          <w:sz w:val="22"/>
          <w:szCs w:val="22"/>
          <w:lang w:val="en-US"/>
        </w:rPr>
        <w:t>. The Practice does not have to provide copies of such information where the data subject already has the information</w:t>
      </w:r>
    </w:p>
    <w:p w14:paraId="5D54C4E1" w14:textId="77777777" w:rsidR="004060C0" w:rsidRPr="002E11F8" w:rsidRDefault="004060C0" w:rsidP="00E2519D">
      <w:pPr>
        <w:rPr>
          <w:rFonts w:ascii="Century Gothic" w:hAnsi="Century Gothic" w:cs="Arial"/>
          <w:sz w:val="22"/>
          <w:szCs w:val="22"/>
          <w:lang w:val="en-US"/>
        </w:rPr>
      </w:pPr>
    </w:p>
    <w:p w14:paraId="1811CD5F" w14:textId="77777777" w:rsidR="00BC3245" w:rsidRPr="002E11F8" w:rsidRDefault="00017036" w:rsidP="00E2519D">
      <w:pPr>
        <w:rPr>
          <w:rStyle w:val="dsgvo-title"/>
          <w:rFonts w:ascii="Century Gothic" w:hAnsi="Century Gothic" w:cs="Arial"/>
          <w:b/>
          <w:sz w:val="22"/>
          <w:szCs w:val="22"/>
          <w:lang w:val="en-US"/>
        </w:rPr>
      </w:pPr>
      <w:r w:rsidRPr="002E11F8">
        <w:rPr>
          <w:rStyle w:val="dsgvo-title"/>
          <w:rFonts w:ascii="Century Gothic" w:hAnsi="Century Gothic" w:cs="Arial"/>
          <w:b/>
          <w:sz w:val="22"/>
          <w:szCs w:val="22"/>
          <w:lang w:val="en-US"/>
        </w:rPr>
        <w:t>Right of access by the data subject</w:t>
      </w:r>
    </w:p>
    <w:p w14:paraId="7E0082FC" w14:textId="77777777" w:rsidR="00017036" w:rsidRPr="002E11F8" w:rsidRDefault="00017036" w:rsidP="00E2519D">
      <w:pPr>
        <w:rPr>
          <w:rStyle w:val="dsgvo-title"/>
          <w:rFonts w:ascii="Century Gothic" w:hAnsi="Century Gothic" w:cs="Arial"/>
          <w:sz w:val="22"/>
          <w:szCs w:val="22"/>
          <w:lang w:val="en-US"/>
        </w:rPr>
      </w:pPr>
    </w:p>
    <w:p w14:paraId="74ADF6B4" w14:textId="77777777" w:rsidR="00017036" w:rsidRPr="002E11F8" w:rsidRDefault="00017036" w:rsidP="00E2519D">
      <w:pPr>
        <w:rPr>
          <w:rStyle w:val="dsgvo-title"/>
          <w:rFonts w:ascii="Century Gothic" w:hAnsi="Century Gothic" w:cs="Arial"/>
          <w:sz w:val="22"/>
          <w:szCs w:val="22"/>
          <w:lang w:val="en-US"/>
        </w:rPr>
      </w:pPr>
      <w:r w:rsidRPr="002E11F8">
        <w:rPr>
          <w:rStyle w:val="dsgvo-title"/>
          <w:rFonts w:ascii="Century Gothic" w:hAnsi="Century Gothic" w:cs="Arial"/>
          <w:sz w:val="22"/>
          <w:szCs w:val="22"/>
          <w:lang w:val="en-US"/>
        </w:rPr>
        <w:t>The data subject shall have the right to obtain from the data controller how information concerning the data subject is processed and in addition</w:t>
      </w:r>
    </w:p>
    <w:p w14:paraId="50DE4CA7" w14:textId="77777777" w:rsidR="00017036" w:rsidRPr="002E11F8" w:rsidRDefault="00017036" w:rsidP="00017036">
      <w:pPr>
        <w:pStyle w:val="ListParagraph"/>
        <w:numPr>
          <w:ilvl w:val="0"/>
          <w:numId w:val="25"/>
        </w:numPr>
        <w:rPr>
          <w:rFonts w:ascii="Century Gothic" w:hAnsi="Century Gothic" w:cs="Arial"/>
          <w:lang w:val="en-US"/>
        </w:rPr>
      </w:pPr>
      <w:r w:rsidRPr="002E11F8">
        <w:rPr>
          <w:rFonts w:ascii="Century Gothic" w:hAnsi="Century Gothic" w:cs="Arial"/>
          <w:lang w:val="en-US"/>
        </w:rPr>
        <w:t>Purpose of processing</w:t>
      </w:r>
    </w:p>
    <w:p w14:paraId="7B2F86D8" w14:textId="77777777" w:rsidR="00017036" w:rsidRPr="002E11F8" w:rsidRDefault="00017036" w:rsidP="00017036">
      <w:pPr>
        <w:pStyle w:val="ListParagraph"/>
        <w:numPr>
          <w:ilvl w:val="0"/>
          <w:numId w:val="25"/>
        </w:numPr>
        <w:rPr>
          <w:rFonts w:ascii="Century Gothic" w:hAnsi="Century Gothic" w:cs="Arial"/>
          <w:lang w:val="en-US"/>
        </w:rPr>
      </w:pPr>
      <w:r w:rsidRPr="002E11F8">
        <w:rPr>
          <w:rFonts w:ascii="Century Gothic" w:hAnsi="Century Gothic" w:cs="Arial"/>
          <w:lang w:val="en-US"/>
        </w:rPr>
        <w:t>Categories of personal data</w:t>
      </w:r>
    </w:p>
    <w:p w14:paraId="6955070D" w14:textId="77777777" w:rsidR="008B4F38" w:rsidRPr="002E11F8" w:rsidRDefault="008B4F38" w:rsidP="00017036">
      <w:pPr>
        <w:pStyle w:val="ListParagraph"/>
        <w:numPr>
          <w:ilvl w:val="0"/>
          <w:numId w:val="25"/>
        </w:numPr>
        <w:rPr>
          <w:rFonts w:ascii="Century Gothic" w:hAnsi="Century Gothic" w:cs="Arial"/>
          <w:lang w:val="en-US"/>
        </w:rPr>
      </w:pPr>
      <w:r w:rsidRPr="002E11F8">
        <w:rPr>
          <w:rFonts w:ascii="Century Gothic" w:hAnsi="Century Gothic" w:cs="Arial"/>
          <w:lang w:val="en-US"/>
        </w:rPr>
        <w:t>Who it is shared with</w:t>
      </w:r>
    </w:p>
    <w:p w14:paraId="7DFC5DDA" w14:textId="77777777" w:rsidR="008B4F38" w:rsidRPr="002E11F8" w:rsidRDefault="008B4F38" w:rsidP="00017036">
      <w:pPr>
        <w:pStyle w:val="ListParagraph"/>
        <w:numPr>
          <w:ilvl w:val="0"/>
          <w:numId w:val="25"/>
        </w:numPr>
        <w:rPr>
          <w:rFonts w:ascii="Century Gothic" w:hAnsi="Century Gothic" w:cs="Arial"/>
          <w:lang w:val="en-US"/>
        </w:rPr>
      </w:pPr>
      <w:r w:rsidRPr="002E11F8">
        <w:rPr>
          <w:rFonts w:ascii="Century Gothic" w:hAnsi="Century Gothic" w:cs="Arial"/>
          <w:lang w:val="en-US"/>
        </w:rPr>
        <w:t xml:space="preserve">Period of which the record will be </w:t>
      </w:r>
      <w:proofErr w:type="gramStart"/>
      <w:r w:rsidRPr="002E11F8">
        <w:rPr>
          <w:rFonts w:ascii="Century Gothic" w:hAnsi="Century Gothic" w:cs="Arial"/>
          <w:lang w:val="en-US"/>
        </w:rPr>
        <w:t>stored</w:t>
      </w:r>
      <w:proofErr w:type="gramEnd"/>
      <w:r w:rsidRPr="002E11F8">
        <w:rPr>
          <w:rFonts w:ascii="Century Gothic" w:hAnsi="Century Gothic" w:cs="Arial"/>
          <w:lang w:val="en-US"/>
        </w:rPr>
        <w:t xml:space="preserve"> and the criteria used to determine that period</w:t>
      </w:r>
    </w:p>
    <w:p w14:paraId="55A9761F" w14:textId="77777777" w:rsidR="008B4F38" w:rsidRPr="002E11F8" w:rsidRDefault="008B4F38" w:rsidP="00017036">
      <w:pPr>
        <w:pStyle w:val="ListParagraph"/>
        <w:numPr>
          <w:ilvl w:val="0"/>
          <w:numId w:val="25"/>
        </w:numPr>
        <w:rPr>
          <w:rFonts w:ascii="Century Gothic" w:hAnsi="Century Gothic" w:cs="Arial"/>
          <w:lang w:val="en-US"/>
        </w:rPr>
      </w:pPr>
      <w:r w:rsidRPr="002E11F8">
        <w:rPr>
          <w:rFonts w:ascii="Century Gothic" w:hAnsi="Century Gothic" w:cs="Arial"/>
          <w:lang w:val="en-US"/>
        </w:rPr>
        <w:t>How to amend or delete an entry of personal data</w:t>
      </w:r>
    </w:p>
    <w:p w14:paraId="61255BE6" w14:textId="77777777" w:rsidR="008B4F38" w:rsidRPr="002E11F8" w:rsidRDefault="008B4F38" w:rsidP="00017036">
      <w:pPr>
        <w:pStyle w:val="ListParagraph"/>
        <w:numPr>
          <w:ilvl w:val="0"/>
          <w:numId w:val="25"/>
        </w:numPr>
        <w:rPr>
          <w:rFonts w:ascii="Century Gothic" w:hAnsi="Century Gothic" w:cs="Arial"/>
          <w:lang w:val="en-US"/>
        </w:rPr>
      </w:pPr>
      <w:r w:rsidRPr="002E11F8">
        <w:rPr>
          <w:rFonts w:ascii="Century Gothic" w:hAnsi="Century Gothic" w:cs="Arial"/>
          <w:lang w:val="en-US"/>
        </w:rPr>
        <w:t>How to complain</w:t>
      </w:r>
    </w:p>
    <w:p w14:paraId="7143822F" w14:textId="77777777" w:rsidR="008B4F38" w:rsidRPr="002E11F8" w:rsidRDefault="008B4F38" w:rsidP="00017036">
      <w:pPr>
        <w:pStyle w:val="ListParagraph"/>
        <w:numPr>
          <w:ilvl w:val="0"/>
          <w:numId w:val="25"/>
        </w:numPr>
        <w:rPr>
          <w:rFonts w:ascii="Century Gothic" w:hAnsi="Century Gothic" w:cs="Arial"/>
          <w:lang w:val="en-US"/>
        </w:rPr>
      </w:pPr>
      <w:r w:rsidRPr="002E11F8">
        <w:rPr>
          <w:rFonts w:ascii="Century Gothic" w:hAnsi="Century Gothic" w:cs="Arial"/>
          <w:lang w:val="en-US"/>
        </w:rPr>
        <w:t>The possible sources of other data collected about the data subject</w:t>
      </w:r>
    </w:p>
    <w:p w14:paraId="45E63A0A" w14:textId="77777777" w:rsidR="008B4F38" w:rsidRPr="002E11F8" w:rsidRDefault="008B4F38" w:rsidP="00017036">
      <w:pPr>
        <w:pStyle w:val="ListParagraph"/>
        <w:numPr>
          <w:ilvl w:val="0"/>
          <w:numId w:val="25"/>
        </w:numPr>
        <w:rPr>
          <w:rFonts w:ascii="Century Gothic" w:hAnsi="Century Gothic" w:cs="Arial"/>
          <w:lang w:val="en-US"/>
        </w:rPr>
      </w:pPr>
      <w:r w:rsidRPr="002E11F8">
        <w:rPr>
          <w:rFonts w:ascii="Century Gothic" w:hAnsi="Century Gothic" w:cs="Arial"/>
          <w:lang w:val="en-US"/>
        </w:rPr>
        <w:t xml:space="preserve">The existence of automated </w:t>
      </w:r>
      <w:proofErr w:type="gramStart"/>
      <w:r w:rsidRPr="002E11F8">
        <w:rPr>
          <w:rFonts w:ascii="Century Gothic" w:hAnsi="Century Gothic" w:cs="Arial"/>
          <w:lang w:val="en-US"/>
        </w:rPr>
        <w:t>decision making</w:t>
      </w:r>
      <w:proofErr w:type="gramEnd"/>
      <w:r w:rsidRPr="002E11F8">
        <w:rPr>
          <w:rFonts w:ascii="Century Gothic" w:hAnsi="Century Gothic" w:cs="Arial"/>
          <w:lang w:val="en-US"/>
        </w:rPr>
        <w:t xml:space="preserve"> tools</w:t>
      </w:r>
    </w:p>
    <w:p w14:paraId="2C4D59F1" w14:textId="77777777" w:rsidR="008B4F38" w:rsidRPr="002E11F8" w:rsidRDefault="008B4F38" w:rsidP="008B4F38">
      <w:pPr>
        <w:rPr>
          <w:rFonts w:ascii="Century Gothic" w:hAnsi="Century Gothic" w:cs="Arial"/>
          <w:sz w:val="22"/>
          <w:szCs w:val="22"/>
          <w:lang w:val="en-US"/>
        </w:rPr>
      </w:pPr>
    </w:p>
    <w:p w14:paraId="2E8030E4" w14:textId="77777777" w:rsidR="008B4F38" w:rsidRPr="002E11F8" w:rsidRDefault="008B4F38" w:rsidP="008B4F38">
      <w:pPr>
        <w:rPr>
          <w:rFonts w:ascii="Century Gothic" w:hAnsi="Century Gothic" w:cs="Arial"/>
          <w:sz w:val="22"/>
          <w:szCs w:val="22"/>
          <w:lang w:val="en-US"/>
        </w:rPr>
      </w:pPr>
    </w:p>
    <w:p w14:paraId="06E07977" w14:textId="77777777" w:rsidR="008B4F38" w:rsidRPr="002E11F8" w:rsidRDefault="008B4F38" w:rsidP="008B4F38">
      <w:pPr>
        <w:rPr>
          <w:rStyle w:val="dsgvo-title"/>
          <w:rFonts w:ascii="Century Gothic" w:hAnsi="Century Gothic" w:cs="Arial"/>
          <w:b/>
          <w:sz w:val="22"/>
          <w:szCs w:val="22"/>
          <w:lang w:val="en-US"/>
        </w:rPr>
      </w:pPr>
      <w:r w:rsidRPr="002E11F8">
        <w:rPr>
          <w:rStyle w:val="dsgvo-title"/>
          <w:rFonts w:ascii="Century Gothic" w:hAnsi="Century Gothic" w:cs="Arial"/>
          <w:b/>
          <w:sz w:val="22"/>
          <w:szCs w:val="22"/>
          <w:lang w:val="en-US"/>
        </w:rPr>
        <w:lastRenderedPageBreak/>
        <w:t>Right to rectification</w:t>
      </w:r>
    </w:p>
    <w:p w14:paraId="6CA08D84" w14:textId="77777777" w:rsidR="008B4F38" w:rsidRPr="002E11F8" w:rsidRDefault="008B4F38" w:rsidP="008B4F38">
      <w:pPr>
        <w:rPr>
          <w:rStyle w:val="dsgvo-title"/>
          <w:rFonts w:ascii="Century Gothic" w:hAnsi="Century Gothic" w:cs="Arial"/>
          <w:sz w:val="22"/>
          <w:szCs w:val="22"/>
          <w:lang w:val="en-US"/>
        </w:rPr>
      </w:pPr>
    </w:p>
    <w:p w14:paraId="6661DF23" w14:textId="77777777" w:rsidR="008B4F38" w:rsidRPr="002E11F8" w:rsidRDefault="008B4F38" w:rsidP="008B4F38">
      <w:pPr>
        <w:rPr>
          <w:rStyle w:val="dsgvo-title"/>
          <w:rFonts w:ascii="Century Gothic" w:hAnsi="Century Gothic" w:cs="Arial"/>
          <w:sz w:val="22"/>
          <w:szCs w:val="22"/>
          <w:lang w:val="en-US"/>
        </w:rPr>
      </w:pPr>
      <w:r w:rsidRPr="002E11F8">
        <w:rPr>
          <w:rStyle w:val="dsgvo-title"/>
          <w:rFonts w:ascii="Century Gothic" w:hAnsi="Century Gothic" w:cs="Arial"/>
          <w:sz w:val="22"/>
          <w:szCs w:val="22"/>
          <w:lang w:val="en-US"/>
        </w:rPr>
        <w:t xml:space="preserve">The data subject has the right to ask the data controller to amend or delete an entry about themselves. However, as General Practice holds data about health records, there will be times when </w:t>
      </w:r>
      <w:proofErr w:type="gramStart"/>
      <w:r w:rsidRPr="002E11F8">
        <w:rPr>
          <w:rStyle w:val="dsgvo-title"/>
          <w:rFonts w:ascii="Century Gothic" w:hAnsi="Century Gothic" w:cs="Arial"/>
          <w:sz w:val="22"/>
          <w:szCs w:val="22"/>
          <w:lang w:val="en-US"/>
        </w:rPr>
        <w:t>erase</w:t>
      </w:r>
      <w:proofErr w:type="gramEnd"/>
      <w:r w:rsidRPr="002E11F8">
        <w:rPr>
          <w:rStyle w:val="dsgvo-title"/>
          <w:rFonts w:ascii="Century Gothic" w:hAnsi="Century Gothic" w:cs="Arial"/>
          <w:sz w:val="22"/>
          <w:szCs w:val="22"/>
          <w:lang w:val="en-US"/>
        </w:rPr>
        <w:t xml:space="preserve"> is not possible. In these circumstances an addendum to the record can be made noting the data subject comments and objections</w:t>
      </w:r>
      <w:r w:rsidR="005A7473" w:rsidRPr="002E11F8">
        <w:rPr>
          <w:rStyle w:val="dsgvo-title"/>
          <w:rFonts w:ascii="Century Gothic" w:hAnsi="Century Gothic" w:cs="Arial"/>
          <w:sz w:val="22"/>
          <w:szCs w:val="22"/>
          <w:lang w:val="en-US"/>
        </w:rPr>
        <w:t>. The data subject will be informed as to the action taken.</w:t>
      </w:r>
    </w:p>
    <w:p w14:paraId="53BA27FE" w14:textId="77777777" w:rsidR="008B4F38" w:rsidRPr="002E11F8" w:rsidRDefault="008B4F38" w:rsidP="008B4F38">
      <w:pPr>
        <w:rPr>
          <w:rStyle w:val="dsgvo-title"/>
          <w:rFonts w:ascii="Century Gothic" w:hAnsi="Century Gothic" w:cs="Arial"/>
          <w:sz w:val="22"/>
          <w:szCs w:val="22"/>
          <w:lang w:val="en-US"/>
        </w:rPr>
      </w:pPr>
    </w:p>
    <w:p w14:paraId="279D12CB" w14:textId="77777777" w:rsidR="008B4F38" w:rsidRPr="002E11F8" w:rsidRDefault="008B4F38" w:rsidP="008B4F38">
      <w:pPr>
        <w:rPr>
          <w:rStyle w:val="dsgvo-title"/>
          <w:rFonts w:ascii="Century Gothic" w:hAnsi="Century Gothic" w:cs="Arial"/>
          <w:b/>
          <w:sz w:val="22"/>
          <w:szCs w:val="22"/>
          <w:lang w:val="en-US"/>
        </w:rPr>
      </w:pPr>
      <w:r w:rsidRPr="002E11F8">
        <w:rPr>
          <w:rStyle w:val="dsgvo-title"/>
          <w:rFonts w:ascii="Century Gothic" w:hAnsi="Century Gothic" w:cs="Arial"/>
          <w:b/>
          <w:sz w:val="22"/>
          <w:szCs w:val="22"/>
          <w:lang w:val="en-US"/>
        </w:rPr>
        <w:t>Right to erasure (‘right to be forgotten’)</w:t>
      </w:r>
    </w:p>
    <w:p w14:paraId="4FE6AF37" w14:textId="77777777" w:rsidR="005831DD" w:rsidRPr="002E11F8" w:rsidRDefault="005831DD" w:rsidP="008B4F38">
      <w:pPr>
        <w:rPr>
          <w:rStyle w:val="dsgvo-title"/>
          <w:rFonts w:ascii="Century Gothic" w:hAnsi="Century Gothic" w:cs="Arial"/>
          <w:sz w:val="22"/>
          <w:szCs w:val="22"/>
          <w:lang w:val="en-US"/>
        </w:rPr>
      </w:pPr>
    </w:p>
    <w:p w14:paraId="5FDCB708" w14:textId="77777777" w:rsidR="005831DD" w:rsidRPr="002E11F8" w:rsidRDefault="005831DD" w:rsidP="008B4F38">
      <w:pPr>
        <w:rPr>
          <w:rStyle w:val="dsgvo-title"/>
          <w:rFonts w:ascii="Century Gothic" w:hAnsi="Century Gothic" w:cs="Arial"/>
          <w:sz w:val="22"/>
          <w:szCs w:val="22"/>
          <w:lang w:val="en-US"/>
        </w:rPr>
      </w:pPr>
      <w:r w:rsidRPr="002E11F8">
        <w:rPr>
          <w:rStyle w:val="dsgvo-title"/>
          <w:rFonts w:ascii="Century Gothic" w:hAnsi="Century Gothic" w:cs="Arial"/>
          <w:sz w:val="22"/>
          <w:szCs w:val="22"/>
          <w:lang w:val="en-US"/>
        </w:rPr>
        <w:t>The data subject has the right to request the erasure of personal data held by the data processor. At present, enquiries are ongoing as to how General Practice may meet this requirement subject to the current restrictions and processes of the current electronic patient system suppliers.</w:t>
      </w:r>
    </w:p>
    <w:p w14:paraId="316696E2" w14:textId="77777777" w:rsidR="005831DD" w:rsidRPr="002E11F8" w:rsidRDefault="005831DD" w:rsidP="008B4F38">
      <w:pPr>
        <w:rPr>
          <w:rStyle w:val="dsgvo-title"/>
          <w:rFonts w:ascii="Century Gothic" w:hAnsi="Century Gothic" w:cs="Arial"/>
          <w:sz w:val="22"/>
          <w:szCs w:val="22"/>
          <w:lang w:val="en-US"/>
        </w:rPr>
      </w:pPr>
    </w:p>
    <w:p w14:paraId="47B721EF" w14:textId="77777777" w:rsidR="005831DD" w:rsidRPr="002E11F8" w:rsidRDefault="005831DD" w:rsidP="008B4F38">
      <w:pPr>
        <w:rPr>
          <w:rStyle w:val="dsgvo-title"/>
          <w:rFonts w:ascii="Century Gothic" w:hAnsi="Century Gothic" w:cs="Arial"/>
          <w:b/>
          <w:sz w:val="22"/>
          <w:szCs w:val="22"/>
          <w:lang w:val="en-US"/>
        </w:rPr>
      </w:pPr>
      <w:r w:rsidRPr="002E11F8">
        <w:rPr>
          <w:rStyle w:val="dsgvo-title"/>
          <w:rFonts w:ascii="Century Gothic" w:hAnsi="Century Gothic" w:cs="Arial"/>
          <w:b/>
          <w:sz w:val="22"/>
          <w:szCs w:val="22"/>
          <w:lang w:val="en-US"/>
        </w:rPr>
        <w:t>Right to restriction of processing</w:t>
      </w:r>
    </w:p>
    <w:p w14:paraId="579DB2C0" w14:textId="77777777" w:rsidR="005831DD" w:rsidRPr="002E11F8" w:rsidRDefault="005831DD" w:rsidP="005831DD">
      <w:pPr>
        <w:spacing w:before="240" w:after="240"/>
        <w:rPr>
          <w:rFonts w:ascii="Century Gothic" w:hAnsi="Century Gothic" w:cs="Arial"/>
          <w:sz w:val="22"/>
          <w:szCs w:val="22"/>
          <w:lang w:val="en-US"/>
        </w:rPr>
      </w:pPr>
      <w:r w:rsidRPr="002E11F8">
        <w:rPr>
          <w:rFonts w:ascii="Century Gothic" w:hAnsi="Century Gothic" w:cs="Arial"/>
          <w:sz w:val="22"/>
          <w:szCs w:val="22"/>
          <w:lang w:val="en-US"/>
        </w:rPr>
        <w:t xml:space="preserve">The data subject shall have the right to obtain from the controller restriction of processing where one of the following applies: </w:t>
      </w:r>
    </w:p>
    <w:p w14:paraId="57DF634A" w14:textId="77777777" w:rsidR="005831DD" w:rsidRPr="002E11F8" w:rsidRDefault="005831DD" w:rsidP="005831DD">
      <w:pPr>
        <w:numPr>
          <w:ilvl w:val="1"/>
          <w:numId w:val="26"/>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the accuracy of the personal data is contested by the data subject and so the data being contested will not be processed during the period of investigation</w:t>
      </w:r>
    </w:p>
    <w:p w14:paraId="2FF0EB2B" w14:textId="77777777" w:rsidR="005831DD" w:rsidRPr="002E11F8" w:rsidRDefault="005831DD" w:rsidP="005831DD">
      <w:pPr>
        <w:numPr>
          <w:ilvl w:val="1"/>
          <w:numId w:val="26"/>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processing is </w:t>
      </w:r>
      <w:proofErr w:type="gramStart"/>
      <w:r w:rsidRPr="002E11F8">
        <w:rPr>
          <w:rFonts w:ascii="Century Gothic" w:hAnsi="Century Gothic" w:cs="Arial"/>
          <w:sz w:val="22"/>
          <w:szCs w:val="22"/>
          <w:lang w:val="en-US"/>
        </w:rPr>
        <w:t>unlawful</w:t>
      </w:r>
      <w:proofErr w:type="gramEnd"/>
      <w:r w:rsidRPr="002E11F8">
        <w:rPr>
          <w:rFonts w:ascii="Century Gothic" w:hAnsi="Century Gothic" w:cs="Arial"/>
          <w:sz w:val="22"/>
          <w:szCs w:val="22"/>
          <w:lang w:val="en-US"/>
        </w:rPr>
        <w:t xml:space="preserve"> and the data subject opposes the erasure of the personal data and requests the restriction of their use instead;</w:t>
      </w:r>
    </w:p>
    <w:p w14:paraId="487AAFEE" w14:textId="77777777" w:rsidR="005831DD" w:rsidRPr="002E11F8" w:rsidRDefault="005831DD" w:rsidP="005831DD">
      <w:pPr>
        <w:numPr>
          <w:ilvl w:val="1"/>
          <w:numId w:val="26"/>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controller no longer needs the personal data for the purposes of the processing, but they are required by the data subject for the establishment, exercise or </w:t>
      </w:r>
      <w:r w:rsidRPr="002E11F8">
        <w:rPr>
          <w:rFonts w:ascii="Century Gothic" w:hAnsi="Century Gothic" w:cs="Arial"/>
          <w:sz w:val="22"/>
          <w:szCs w:val="22"/>
        </w:rPr>
        <w:t>defence</w:t>
      </w:r>
      <w:r w:rsidRPr="002E11F8">
        <w:rPr>
          <w:rFonts w:ascii="Century Gothic" w:hAnsi="Century Gothic" w:cs="Arial"/>
          <w:sz w:val="22"/>
          <w:szCs w:val="22"/>
          <w:lang w:val="en-US"/>
        </w:rPr>
        <w:t xml:space="preserve"> of legal </w:t>
      </w:r>
      <w:proofErr w:type="gramStart"/>
      <w:r w:rsidRPr="002E11F8">
        <w:rPr>
          <w:rFonts w:ascii="Century Gothic" w:hAnsi="Century Gothic" w:cs="Arial"/>
          <w:sz w:val="22"/>
          <w:szCs w:val="22"/>
          <w:lang w:val="en-US"/>
        </w:rPr>
        <w:t>claims;</w:t>
      </w:r>
      <w:proofErr w:type="gramEnd"/>
    </w:p>
    <w:p w14:paraId="25BC191A" w14:textId="77777777" w:rsidR="005831DD" w:rsidRPr="002E11F8" w:rsidRDefault="005831DD" w:rsidP="005831DD">
      <w:pPr>
        <w:numPr>
          <w:ilvl w:val="1"/>
          <w:numId w:val="26"/>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data subject has objected to processing pursuant to </w:t>
      </w:r>
      <w:hyperlink r:id="rId12" w:history="1">
        <w:r w:rsidRPr="002E11F8">
          <w:rPr>
            <w:rFonts w:ascii="Century Gothic" w:hAnsi="Century Gothic" w:cs="Arial"/>
            <w:color w:val="0061A1"/>
            <w:sz w:val="22"/>
            <w:szCs w:val="22"/>
            <w:lang w:val="en-US"/>
          </w:rPr>
          <w:t>Article 21</w:t>
        </w:r>
      </w:hyperlink>
      <w:r w:rsidRPr="002E11F8">
        <w:rPr>
          <w:rFonts w:ascii="Century Gothic" w:hAnsi="Century Gothic" w:cs="Arial"/>
          <w:sz w:val="22"/>
          <w:szCs w:val="22"/>
          <w:lang w:val="en-US"/>
        </w:rPr>
        <w:t>(1) pending the verification whether the legitimate grounds of the controller override those of the data subject.</w:t>
      </w:r>
    </w:p>
    <w:p w14:paraId="3C1BB38B" w14:textId="77777777" w:rsidR="005831DD" w:rsidRPr="002E11F8" w:rsidRDefault="005A7473" w:rsidP="008B4F38">
      <w:pPr>
        <w:rPr>
          <w:rStyle w:val="dsgvo-title"/>
          <w:rFonts w:ascii="Century Gothic" w:hAnsi="Century Gothic" w:cs="Arial"/>
          <w:b/>
          <w:sz w:val="22"/>
          <w:szCs w:val="22"/>
          <w:lang w:val="en-US"/>
        </w:rPr>
      </w:pPr>
      <w:r w:rsidRPr="002E11F8">
        <w:rPr>
          <w:rStyle w:val="dsgvo-title"/>
          <w:rFonts w:ascii="Century Gothic" w:hAnsi="Century Gothic" w:cs="Arial"/>
          <w:b/>
          <w:sz w:val="22"/>
          <w:szCs w:val="22"/>
          <w:lang w:val="en-US"/>
        </w:rPr>
        <w:t>Right to data portability</w:t>
      </w:r>
    </w:p>
    <w:p w14:paraId="0DC39EB6" w14:textId="77777777" w:rsidR="005A7473" w:rsidRPr="002E11F8" w:rsidRDefault="005A7473" w:rsidP="008B4F38">
      <w:pPr>
        <w:rPr>
          <w:rStyle w:val="dsgvo-title"/>
          <w:rFonts w:ascii="Century Gothic" w:hAnsi="Century Gothic" w:cs="Arial"/>
          <w:sz w:val="22"/>
          <w:szCs w:val="22"/>
          <w:lang w:val="en-US"/>
        </w:rPr>
      </w:pPr>
    </w:p>
    <w:p w14:paraId="24AC5CF9" w14:textId="77777777" w:rsidR="005A7473" w:rsidRPr="002E11F8" w:rsidRDefault="005A7473" w:rsidP="008B4F38">
      <w:pPr>
        <w:rPr>
          <w:rFonts w:ascii="Century Gothic" w:hAnsi="Century Gothic" w:cs="Arial"/>
          <w:sz w:val="22"/>
          <w:szCs w:val="22"/>
          <w:lang w:val="en-US"/>
        </w:rPr>
      </w:pPr>
      <w:r w:rsidRPr="002E11F8">
        <w:rPr>
          <w:rFonts w:ascii="Century Gothic" w:hAnsi="Century Gothic" w:cs="Arial"/>
          <w:sz w:val="22"/>
          <w:szCs w:val="22"/>
          <w:lang w:val="en-US"/>
        </w:rPr>
        <w:t>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the data subject shall have the right to have the personal data transmitted directly from one controller to another, where technically feasible, for example, GP2GP on registering with another Practice</w:t>
      </w:r>
    </w:p>
    <w:p w14:paraId="0377806C" w14:textId="77777777" w:rsidR="005A7473" w:rsidRPr="002E11F8" w:rsidRDefault="005A7473" w:rsidP="008B4F38">
      <w:pPr>
        <w:rPr>
          <w:rFonts w:ascii="Century Gothic" w:hAnsi="Century Gothic" w:cs="Arial"/>
          <w:sz w:val="22"/>
          <w:szCs w:val="22"/>
          <w:lang w:val="en-US"/>
        </w:rPr>
      </w:pPr>
    </w:p>
    <w:p w14:paraId="1A86590C" w14:textId="77777777" w:rsidR="005A7473" w:rsidRPr="002E11F8" w:rsidRDefault="005A7473" w:rsidP="008B4F38">
      <w:pPr>
        <w:rPr>
          <w:rStyle w:val="dsgvo-title"/>
          <w:rFonts w:ascii="Century Gothic" w:hAnsi="Century Gothic" w:cs="Arial"/>
          <w:b/>
          <w:sz w:val="22"/>
          <w:szCs w:val="22"/>
          <w:lang w:val="en-US"/>
        </w:rPr>
      </w:pPr>
      <w:r w:rsidRPr="002E11F8">
        <w:rPr>
          <w:rStyle w:val="dsgvo-title"/>
          <w:rFonts w:ascii="Century Gothic" w:hAnsi="Century Gothic" w:cs="Arial"/>
          <w:b/>
          <w:sz w:val="22"/>
          <w:szCs w:val="22"/>
          <w:lang w:val="en-US"/>
        </w:rPr>
        <w:t>Automated individual decision-making, including profiling</w:t>
      </w:r>
    </w:p>
    <w:p w14:paraId="2F12E279" w14:textId="77777777" w:rsidR="005A7473" w:rsidRPr="002E11F8" w:rsidRDefault="005A7473" w:rsidP="008B4F38">
      <w:pPr>
        <w:rPr>
          <w:rStyle w:val="dsgvo-title"/>
          <w:rFonts w:ascii="Century Gothic" w:hAnsi="Century Gothic" w:cs="Arial"/>
          <w:sz w:val="22"/>
          <w:szCs w:val="22"/>
          <w:lang w:val="en-US"/>
        </w:rPr>
      </w:pPr>
    </w:p>
    <w:p w14:paraId="02870FE1" w14:textId="77777777" w:rsidR="005A7473" w:rsidRPr="002E11F8" w:rsidRDefault="005A7473" w:rsidP="008B4F38">
      <w:pPr>
        <w:rPr>
          <w:rFonts w:ascii="Century Gothic" w:hAnsi="Century Gothic" w:cs="Arial"/>
          <w:sz w:val="22"/>
          <w:szCs w:val="22"/>
          <w:lang w:val="en-US"/>
        </w:rPr>
      </w:pPr>
      <w:r w:rsidRPr="002E11F8">
        <w:rPr>
          <w:rFonts w:ascii="Century Gothic" w:hAnsi="Century Gothic" w:cs="Arial"/>
          <w:sz w:val="22"/>
          <w:szCs w:val="22"/>
          <w:lang w:val="en-US"/>
        </w:rPr>
        <w:t xml:space="preserve">The data subject shall have the right not to be subject to a decision based solely on automated processing, including profiling, which produces legal effects concerning him or her or similarly significantly affects him or her. For </w:t>
      </w:r>
      <w:r w:rsidRPr="002E11F8">
        <w:rPr>
          <w:rFonts w:ascii="Century Gothic" w:hAnsi="Century Gothic" w:cs="Arial"/>
          <w:sz w:val="22"/>
          <w:szCs w:val="22"/>
          <w:lang w:val="en-US"/>
        </w:rPr>
        <w:lastRenderedPageBreak/>
        <w:t>General Practice purposes, where data is used for profiling purposes such as CVD risk, any treatment in response would only be undertaken after a review of the entire patient record to ensure holistic treatment.</w:t>
      </w:r>
    </w:p>
    <w:p w14:paraId="1278EF00" w14:textId="77777777" w:rsidR="005A7473" w:rsidRPr="002E11F8" w:rsidRDefault="005A7473" w:rsidP="008B4F38">
      <w:pPr>
        <w:rPr>
          <w:rStyle w:val="dsgvo-title"/>
          <w:rFonts w:ascii="Century Gothic" w:hAnsi="Century Gothic" w:cs="Arial"/>
          <w:sz w:val="22"/>
          <w:szCs w:val="22"/>
          <w:lang w:val="en-US"/>
        </w:rPr>
      </w:pPr>
    </w:p>
    <w:p w14:paraId="447598B0" w14:textId="77777777" w:rsidR="005831DD" w:rsidRPr="002E11F8" w:rsidRDefault="005A7473" w:rsidP="008B4F38">
      <w:pPr>
        <w:rPr>
          <w:rStyle w:val="dsgvo-title"/>
          <w:rFonts w:ascii="Century Gothic" w:hAnsi="Century Gothic" w:cs="Arial"/>
          <w:b/>
          <w:sz w:val="22"/>
          <w:szCs w:val="22"/>
          <w:lang w:val="en-US"/>
        </w:rPr>
      </w:pPr>
      <w:r w:rsidRPr="002E11F8">
        <w:rPr>
          <w:rStyle w:val="dsgvo-title"/>
          <w:rFonts w:ascii="Century Gothic" w:hAnsi="Century Gothic" w:cs="Arial"/>
          <w:b/>
          <w:sz w:val="22"/>
          <w:szCs w:val="22"/>
          <w:lang w:val="en-US"/>
        </w:rPr>
        <w:t>Restrictions</w:t>
      </w:r>
    </w:p>
    <w:p w14:paraId="6E6F5F91" w14:textId="77777777" w:rsidR="005A7473" w:rsidRPr="002E11F8" w:rsidRDefault="005A7473" w:rsidP="008B4F38">
      <w:pPr>
        <w:rPr>
          <w:rStyle w:val="dsgvo-title"/>
          <w:rFonts w:ascii="Century Gothic" w:hAnsi="Century Gothic" w:cs="Arial"/>
          <w:sz w:val="22"/>
          <w:szCs w:val="22"/>
          <w:lang w:val="en-US"/>
        </w:rPr>
      </w:pPr>
    </w:p>
    <w:p w14:paraId="41B23064" w14:textId="77777777" w:rsidR="005A7473" w:rsidRPr="002E11F8" w:rsidRDefault="005A7473" w:rsidP="008B4F38">
      <w:pPr>
        <w:rPr>
          <w:rFonts w:ascii="Century Gothic" w:hAnsi="Century Gothic" w:cs="Arial"/>
          <w:sz w:val="22"/>
          <w:szCs w:val="22"/>
          <w:lang w:val="en-US"/>
        </w:rPr>
      </w:pPr>
      <w:r w:rsidRPr="002E11F8">
        <w:rPr>
          <w:rStyle w:val="dsgvo-title"/>
          <w:rFonts w:ascii="Century Gothic" w:hAnsi="Century Gothic" w:cs="Arial"/>
          <w:sz w:val="22"/>
          <w:szCs w:val="22"/>
          <w:lang w:val="en-US"/>
        </w:rPr>
        <w:t xml:space="preserve">Data can be processed where the data controller </w:t>
      </w:r>
      <w:proofErr w:type="gramStart"/>
      <w:r w:rsidRPr="002E11F8">
        <w:rPr>
          <w:rStyle w:val="dsgvo-title"/>
          <w:rFonts w:ascii="Century Gothic" w:hAnsi="Century Gothic" w:cs="Arial"/>
          <w:sz w:val="22"/>
          <w:szCs w:val="22"/>
          <w:lang w:val="en-US"/>
        </w:rPr>
        <w:t>has to</w:t>
      </w:r>
      <w:proofErr w:type="gramEnd"/>
      <w:r w:rsidRPr="002E11F8">
        <w:rPr>
          <w:rStyle w:val="dsgvo-title"/>
          <w:rFonts w:ascii="Century Gothic" w:hAnsi="Century Gothic" w:cs="Arial"/>
          <w:sz w:val="22"/>
          <w:szCs w:val="22"/>
          <w:lang w:val="en-US"/>
        </w:rPr>
        <w:t xml:space="preserve"> safeguard national security, </w:t>
      </w:r>
      <w:r w:rsidRPr="002E11F8">
        <w:rPr>
          <w:rStyle w:val="dsgvo-title"/>
          <w:rFonts w:ascii="Century Gothic" w:hAnsi="Century Gothic" w:cs="Arial"/>
          <w:sz w:val="22"/>
          <w:szCs w:val="22"/>
        </w:rPr>
        <w:t>defence</w:t>
      </w:r>
      <w:r w:rsidRPr="002E11F8">
        <w:rPr>
          <w:rStyle w:val="dsgvo-title"/>
          <w:rFonts w:ascii="Century Gothic" w:hAnsi="Century Gothic" w:cs="Arial"/>
          <w:sz w:val="22"/>
          <w:szCs w:val="22"/>
          <w:lang w:val="en-US"/>
        </w:rPr>
        <w:t>, public security, prevention, investigation, detection or prosecution of criminal offences or the execution of criminal penalties, the protection of judicial independence and proceedings, breaches of ethics for regulated professions. This also includes monitoring, inspection or regulatory function connected to the exercise of official authorities. For example, this would relate to CQC inspections of General Practice.</w:t>
      </w:r>
    </w:p>
    <w:p w14:paraId="6BF749C3" w14:textId="77777777" w:rsidR="007C2FBE" w:rsidRPr="002E11F8" w:rsidRDefault="007C2FBE" w:rsidP="007C2FBE">
      <w:pPr>
        <w:pStyle w:val="Heading2"/>
        <w:rPr>
          <w:rFonts w:ascii="Century Gothic" w:hAnsi="Century Gothic" w:cs="Arial"/>
          <w:smallCaps w:val="0"/>
          <w:sz w:val="22"/>
          <w:szCs w:val="22"/>
        </w:rPr>
      </w:pPr>
      <w:bookmarkStart w:id="32" w:name="_Toc505696903"/>
      <w:r w:rsidRPr="002E11F8">
        <w:rPr>
          <w:rFonts w:ascii="Century Gothic" w:hAnsi="Century Gothic" w:cs="Arial"/>
          <w:smallCaps w:val="0"/>
          <w:sz w:val="22"/>
          <w:szCs w:val="22"/>
        </w:rPr>
        <w:t>Fees</w:t>
      </w:r>
      <w:bookmarkEnd w:id="32"/>
    </w:p>
    <w:p w14:paraId="08D5AB17" w14:textId="77777777" w:rsidR="007C2FBE" w:rsidRPr="002E11F8" w:rsidRDefault="007C2FBE" w:rsidP="00E2519D">
      <w:pPr>
        <w:rPr>
          <w:rFonts w:ascii="Century Gothic" w:hAnsi="Century Gothic" w:cs="Arial"/>
          <w:sz w:val="22"/>
          <w:szCs w:val="22"/>
          <w:lang w:val="en-US"/>
        </w:rPr>
      </w:pPr>
    </w:p>
    <w:p w14:paraId="08113E8A" w14:textId="77777777" w:rsidR="007C2FBE" w:rsidRPr="002E11F8" w:rsidRDefault="007C2FBE"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Under the GDPR,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xml:space="preserve"> is not permitted to charge data subjects for providing a copy of the requested inform</w:t>
      </w:r>
      <w:r w:rsidR="00EB64C5" w:rsidRPr="002E11F8">
        <w:rPr>
          <w:rFonts w:ascii="Century Gothic" w:hAnsi="Century Gothic" w:cs="Arial"/>
          <w:sz w:val="22"/>
          <w:szCs w:val="22"/>
          <w:lang w:val="en-US"/>
        </w:rPr>
        <w:t>ation;</w:t>
      </w:r>
      <w:r w:rsidRPr="002E11F8">
        <w:rPr>
          <w:rFonts w:ascii="Century Gothic" w:hAnsi="Century Gothic" w:cs="Arial"/>
          <w:sz w:val="22"/>
          <w:szCs w:val="22"/>
          <w:lang w:val="en-US"/>
        </w:rPr>
        <w:t xml:space="preserve"> this must be done free of charge.</w:t>
      </w:r>
      <w:r w:rsidR="00BF70BB" w:rsidRPr="002E11F8">
        <w:rPr>
          <w:rFonts w:ascii="Century Gothic" w:hAnsi="Century Gothic" w:cs="Arial"/>
          <w:sz w:val="22"/>
          <w:szCs w:val="22"/>
          <w:lang w:val="en-US"/>
        </w:rPr>
        <w:t xml:space="preserve">  That said, sho</w:t>
      </w:r>
      <w:r w:rsidR="00EB64C5" w:rsidRPr="002E11F8">
        <w:rPr>
          <w:rFonts w:ascii="Century Gothic" w:hAnsi="Century Gothic" w:cs="Arial"/>
          <w:sz w:val="22"/>
          <w:szCs w:val="22"/>
          <w:lang w:val="en-US"/>
        </w:rPr>
        <w:t>uld a request be deemed either “</w:t>
      </w:r>
      <w:r w:rsidR="00BF70BB" w:rsidRPr="002E11F8">
        <w:rPr>
          <w:rFonts w:ascii="Century Gothic" w:hAnsi="Century Gothic" w:cs="Arial"/>
          <w:sz w:val="22"/>
          <w:szCs w:val="22"/>
          <w:lang w:val="en-US"/>
        </w:rPr>
        <w:t>unf</w:t>
      </w:r>
      <w:r w:rsidR="00EB64C5" w:rsidRPr="002E11F8">
        <w:rPr>
          <w:rFonts w:ascii="Century Gothic" w:hAnsi="Century Gothic" w:cs="Arial"/>
          <w:sz w:val="22"/>
          <w:szCs w:val="22"/>
          <w:lang w:val="en-US"/>
        </w:rPr>
        <w:t>ounded, excessive or repetitive”</w:t>
      </w:r>
      <w:r w:rsidR="00BF70BB" w:rsidRPr="002E11F8">
        <w:rPr>
          <w:rFonts w:ascii="Century Gothic" w:hAnsi="Century Gothic" w:cs="Arial"/>
          <w:sz w:val="22"/>
          <w:szCs w:val="22"/>
          <w:lang w:val="en-US"/>
        </w:rPr>
        <w:t xml:space="preserve">, a </w:t>
      </w:r>
      <w:r w:rsidR="005A7473" w:rsidRPr="002E11F8">
        <w:rPr>
          <w:rFonts w:ascii="Century Gothic" w:hAnsi="Century Gothic" w:cs="Arial"/>
          <w:sz w:val="22"/>
          <w:szCs w:val="22"/>
          <w:lang w:val="en-US"/>
        </w:rPr>
        <w:t xml:space="preserve">reasonable fee may be charged, subject to the comments in section </w:t>
      </w:r>
      <w:r w:rsidR="0086303D" w:rsidRPr="002E11F8">
        <w:rPr>
          <w:rFonts w:ascii="Century Gothic" w:hAnsi="Century Gothic" w:cs="Arial"/>
          <w:sz w:val="22"/>
          <w:szCs w:val="22"/>
          <w:lang w:val="en-US"/>
        </w:rPr>
        <w:t xml:space="preserve">Transparent Information. </w:t>
      </w:r>
      <w:r w:rsidR="00BF70BB" w:rsidRPr="002E11F8">
        <w:rPr>
          <w:rFonts w:ascii="Century Gothic" w:hAnsi="Century Gothic" w:cs="Arial"/>
          <w:sz w:val="22"/>
          <w:szCs w:val="22"/>
          <w:lang w:val="en-US"/>
        </w:rPr>
        <w:t>Furthermore, a reasonable fee may be charged when requests for additional copies of the same info</w:t>
      </w:r>
      <w:r w:rsidR="00EB64C5" w:rsidRPr="002E11F8">
        <w:rPr>
          <w:rFonts w:ascii="Century Gothic" w:hAnsi="Century Gothic" w:cs="Arial"/>
          <w:sz w:val="22"/>
          <w:szCs w:val="22"/>
          <w:lang w:val="en-US"/>
        </w:rPr>
        <w:t xml:space="preserve">rmation are made. </w:t>
      </w:r>
      <w:r w:rsidR="00BF70BB" w:rsidRPr="002E11F8">
        <w:rPr>
          <w:rFonts w:ascii="Century Gothic" w:hAnsi="Century Gothic" w:cs="Arial"/>
          <w:sz w:val="22"/>
          <w:szCs w:val="22"/>
          <w:lang w:val="en-US"/>
        </w:rPr>
        <w:t>However, this does not permit the practice to charge for all subsequent access requests.</w:t>
      </w:r>
    </w:p>
    <w:p w14:paraId="1898FBEB" w14:textId="77777777" w:rsidR="00BF70BB" w:rsidRPr="002E11F8" w:rsidRDefault="00BF70BB" w:rsidP="00E2519D">
      <w:pPr>
        <w:rPr>
          <w:rFonts w:ascii="Century Gothic" w:hAnsi="Century Gothic" w:cs="Arial"/>
          <w:sz w:val="22"/>
          <w:szCs w:val="22"/>
          <w:lang w:val="en-US"/>
        </w:rPr>
      </w:pPr>
    </w:p>
    <w:p w14:paraId="40051A4C" w14:textId="77777777" w:rsidR="00BF70BB" w:rsidRPr="002E11F8" w:rsidRDefault="00BF70BB"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The fee is to be based on the administrative costs associated with providing the requested information.  </w:t>
      </w:r>
    </w:p>
    <w:p w14:paraId="1ECEAABB" w14:textId="77777777" w:rsidR="00BF70BB" w:rsidRPr="002E11F8" w:rsidRDefault="00BF70BB" w:rsidP="00BF70BB">
      <w:pPr>
        <w:pStyle w:val="Heading2"/>
        <w:rPr>
          <w:rFonts w:ascii="Century Gothic" w:hAnsi="Century Gothic" w:cs="Arial"/>
          <w:smallCaps w:val="0"/>
          <w:sz w:val="22"/>
          <w:szCs w:val="22"/>
        </w:rPr>
      </w:pPr>
      <w:bookmarkStart w:id="33" w:name="_Toc505696904"/>
      <w:r w:rsidRPr="002E11F8">
        <w:rPr>
          <w:rFonts w:ascii="Century Gothic" w:hAnsi="Century Gothic" w:cs="Arial"/>
          <w:smallCaps w:val="0"/>
          <w:sz w:val="22"/>
          <w:szCs w:val="22"/>
        </w:rPr>
        <w:t>Responding to a data subject access request</w:t>
      </w:r>
      <w:bookmarkEnd w:id="33"/>
    </w:p>
    <w:p w14:paraId="79788898" w14:textId="77777777" w:rsidR="00BF70BB" w:rsidRPr="002E11F8" w:rsidRDefault="00BF70BB" w:rsidP="00BF70BB">
      <w:pPr>
        <w:rPr>
          <w:rFonts w:ascii="Century Gothic" w:hAnsi="Century Gothic" w:cs="Arial"/>
          <w:sz w:val="22"/>
          <w:szCs w:val="22"/>
          <w:lang w:val="en-US" w:eastAsia="en-US"/>
        </w:rPr>
      </w:pPr>
    </w:p>
    <w:p w14:paraId="201D260F" w14:textId="77777777" w:rsidR="00BF70BB" w:rsidRPr="002E11F8" w:rsidRDefault="00BF70BB" w:rsidP="00BF70BB">
      <w:pPr>
        <w:rPr>
          <w:rFonts w:ascii="Century Gothic" w:hAnsi="Century Gothic" w:cs="Arial"/>
          <w:sz w:val="22"/>
          <w:szCs w:val="22"/>
          <w:lang w:val="en-US" w:eastAsia="en-US"/>
        </w:rPr>
      </w:pPr>
      <w:r w:rsidRPr="002E11F8">
        <w:rPr>
          <w:rFonts w:ascii="Century Gothic" w:hAnsi="Century Gothic" w:cs="Arial"/>
          <w:sz w:val="22"/>
          <w:szCs w:val="22"/>
          <w:lang w:val="en-US" w:eastAsia="en-US"/>
        </w:rPr>
        <w:t xml:space="preserve">In accordance with the GDPR, data controllers must respond to all data subject access requests within one month of receiving the request (previous </w:t>
      </w:r>
      <w:r w:rsidR="002D53CC" w:rsidRPr="002E11F8">
        <w:rPr>
          <w:rFonts w:ascii="Century Gothic" w:hAnsi="Century Gothic" w:cs="Arial"/>
          <w:sz w:val="22"/>
          <w:szCs w:val="22"/>
          <w:lang w:val="en-US" w:eastAsia="en-US"/>
        </w:rPr>
        <w:t>subject access request</w:t>
      </w:r>
      <w:r w:rsidRPr="002E11F8">
        <w:rPr>
          <w:rFonts w:ascii="Century Gothic" w:hAnsi="Century Gothic" w:cs="Arial"/>
          <w:sz w:val="22"/>
          <w:szCs w:val="22"/>
          <w:lang w:val="en-US" w:eastAsia="en-US"/>
        </w:rPr>
        <w:t>s ha</w:t>
      </w:r>
      <w:r w:rsidR="002D53CC" w:rsidRPr="002E11F8">
        <w:rPr>
          <w:rFonts w:ascii="Century Gothic" w:hAnsi="Century Gothic" w:cs="Arial"/>
          <w:sz w:val="22"/>
          <w:szCs w:val="22"/>
          <w:lang w:val="en-US" w:eastAsia="en-US"/>
        </w:rPr>
        <w:t>d</w:t>
      </w:r>
      <w:r w:rsidRPr="002E11F8">
        <w:rPr>
          <w:rFonts w:ascii="Century Gothic" w:hAnsi="Century Gothic" w:cs="Arial"/>
          <w:sz w:val="22"/>
          <w:szCs w:val="22"/>
          <w:lang w:val="en-US" w:eastAsia="en-US"/>
        </w:rPr>
        <w:t xml:space="preserve"> a response time of 40 days).  </w:t>
      </w:r>
    </w:p>
    <w:p w14:paraId="1949C439" w14:textId="77777777" w:rsidR="00BF70BB" w:rsidRPr="002E11F8" w:rsidRDefault="00BF70BB" w:rsidP="00BF70BB">
      <w:pPr>
        <w:rPr>
          <w:rFonts w:ascii="Century Gothic" w:hAnsi="Century Gothic" w:cs="Arial"/>
          <w:sz w:val="22"/>
          <w:szCs w:val="22"/>
          <w:lang w:val="en-US" w:eastAsia="en-US"/>
        </w:rPr>
      </w:pPr>
    </w:p>
    <w:p w14:paraId="3DF99014" w14:textId="77777777" w:rsidR="00BF70BB" w:rsidRPr="002E11F8" w:rsidRDefault="00EB64C5" w:rsidP="00BF70BB">
      <w:pPr>
        <w:rPr>
          <w:rFonts w:ascii="Century Gothic" w:hAnsi="Century Gothic" w:cs="Arial"/>
          <w:sz w:val="22"/>
          <w:szCs w:val="22"/>
          <w:lang w:val="en-US" w:eastAsia="en-US"/>
        </w:rPr>
      </w:pPr>
      <w:r w:rsidRPr="002E11F8">
        <w:rPr>
          <w:rFonts w:ascii="Century Gothic" w:hAnsi="Century Gothic" w:cs="Arial"/>
          <w:sz w:val="22"/>
          <w:szCs w:val="22"/>
          <w:lang w:val="en-US" w:eastAsia="en-US"/>
        </w:rPr>
        <w:t>I</w:t>
      </w:r>
      <w:r w:rsidR="00BF70BB" w:rsidRPr="002E11F8">
        <w:rPr>
          <w:rFonts w:ascii="Century Gothic" w:hAnsi="Century Gothic" w:cs="Arial"/>
          <w:sz w:val="22"/>
          <w:szCs w:val="22"/>
          <w:lang w:val="en-US" w:eastAsia="en-US"/>
        </w:rPr>
        <w:t>n the case of complex or multiple requests, the data controller may extend the response time by a period of two months</w:t>
      </w:r>
      <w:r w:rsidRPr="002E11F8">
        <w:rPr>
          <w:rFonts w:ascii="Century Gothic" w:hAnsi="Century Gothic" w:cs="Arial"/>
          <w:sz w:val="22"/>
          <w:szCs w:val="22"/>
          <w:lang w:val="en-US" w:eastAsia="en-US"/>
        </w:rPr>
        <w:t xml:space="preserve">. </w:t>
      </w:r>
      <w:r w:rsidR="00105D87" w:rsidRPr="002E11F8">
        <w:rPr>
          <w:rFonts w:ascii="Century Gothic" w:hAnsi="Century Gothic" w:cs="Arial"/>
          <w:sz w:val="22"/>
          <w:szCs w:val="22"/>
          <w:lang w:val="en-US" w:eastAsia="en-US"/>
        </w:rPr>
        <w:t xml:space="preserve">In such instances, the data subject must be informed and the reasons for the delay explained.  </w:t>
      </w:r>
    </w:p>
    <w:p w14:paraId="2A193326" w14:textId="77777777" w:rsidR="00A636D9" w:rsidRPr="002E11F8" w:rsidRDefault="00A636D9" w:rsidP="00A636D9">
      <w:pPr>
        <w:pStyle w:val="Heading2"/>
        <w:rPr>
          <w:rFonts w:ascii="Century Gothic" w:hAnsi="Century Gothic" w:cs="Arial"/>
          <w:smallCaps w:val="0"/>
          <w:sz w:val="22"/>
          <w:szCs w:val="22"/>
        </w:rPr>
      </w:pPr>
      <w:bookmarkStart w:id="34" w:name="_Toc505696905"/>
      <w:r w:rsidRPr="002E11F8">
        <w:rPr>
          <w:rFonts w:ascii="Century Gothic" w:hAnsi="Century Gothic" w:cs="Arial"/>
          <w:smallCaps w:val="0"/>
          <w:sz w:val="22"/>
          <w:szCs w:val="22"/>
        </w:rPr>
        <w:t>Verifying the subject access request</w:t>
      </w:r>
      <w:bookmarkEnd w:id="34"/>
    </w:p>
    <w:p w14:paraId="23CBF127" w14:textId="77777777" w:rsidR="00B337C9" w:rsidRPr="002E11F8" w:rsidRDefault="00B337C9" w:rsidP="00E2519D">
      <w:pPr>
        <w:rPr>
          <w:rFonts w:ascii="Century Gothic" w:hAnsi="Century Gothic" w:cs="Arial"/>
          <w:sz w:val="22"/>
          <w:szCs w:val="22"/>
          <w:lang w:val="en-US"/>
        </w:rPr>
      </w:pPr>
    </w:p>
    <w:p w14:paraId="61EF2F6C" w14:textId="77777777" w:rsidR="00B337C9" w:rsidRDefault="002D53CC" w:rsidP="00E2519D">
      <w:pPr>
        <w:rPr>
          <w:rFonts w:ascii="Century Gothic" w:hAnsi="Century Gothic" w:cs="Arial"/>
          <w:sz w:val="22"/>
          <w:szCs w:val="22"/>
          <w:lang w:val="en-US"/>
        </w:rPr>
      </w:pPr>
      <w:r w:rsidRPr="002E11F8">
        <w:rPr>
          <w:rFonts w:ascii="Century Gothic" w:hAnsi="Century Gothic" w:cs="Arial"/>
          <w:sz w:val="22"/>
          <w:szCs w:val="22"/>
          <w:lang w:val="en-US"/>
        </w:rPr>
        <w:t>It is the responsibility of the data controller to verify all requests from data subje</w:t>
      </w:r>
      <w:r w:rsidR="00392BD7" w:rsidRPr="002E11F8">
        <w:rPr>
          <w:rFonts w:ascii="Century Gothic" w:hAnsi="Century Gothic" w:cs="Arial"/>
          <w:sz w:val="22"/>
          <w:szCs w:val="22"/>
          <w:lang w:val="en-US"/>
        </w:rPr>
        <w:t xml:space="preserve">cts using reasonable measures. </w:t>
      </w:r>
      <w:r w:rsidRPr="002E11F8">
        <w:rPr>
          <w:rFonts w:ascii="Century Gothic" w:hAnsi="Century Gothic" w:cs="Arial"/>
          <w:sz w:val="22"/>
          <w:szCs w:val="22"/>
          <w:lang w:val="en-US"/>
        </w:rPr>
        <w:t>The use of the practice Subject Access Request (SAR) form supports the data contro</w:t>
      </w:r>
      <w:r w:rsidR="00392BD7" w:rsidRPr="002E11F8">
        <w:rPr>
          <w:rFonts w:ascii="Century Gothic" w:hAnsi="Century Gothic" w:cs="Arial"/>
          <w:sz w:val="22"/>
          <w:szCs w:val="22"/>
          <w:lang w:val="en-US"/>
        </w:rPr>
        <w:t xml:space="preserve">ller in verifying the request. </w:t>
      </w:r>
      <w:r w:rsidRPr="002E11F8">
        <w:rPr>
          <w:rFonts w:ascii="Century Gothic" w:hAnsi="Century Gothic" w:cs="Arial"/>
          <w:sz w:val="22"/>
          <w:szCs w:val="22"/>
          <w:lang w:val="en-US"/>
        </w:rPr>
        <w:t xml:space="preserve">In addition, the data controller is permitted to ask for evidence to identify the data subject, usually by </w:t>
      </w:r>
      <w:r w:rsidR="0019060B" w:rsidRPr="002E11F8">
        <w:rPr>
          <w:rFonts w:ascii="Century Gothic" w:hAnsi="Century Gothic" w:cs="Arial"/>
          <w:sz w:val="22"/>
          <w:szCs w:val="22"/>
          <w:lang w:val="en-US"/>
        </w:rPr>
        <w:t>using photographic identification</w:t>
      </w:r>
      <w:r w:rsidR="00392BD7" w:rsidRPr="002E11F8">
        <w:rPr>
          <w:rFonts w:ascii="Century Gothic" w:hAnsi="Century Gothic" w:cs="Arial"/>
          <w:sz w:val="22"/>
          <w:szCs w:val="22"/>
          <w:lang w:val="en-US"/>
        </w:rPr>
        <w:t xml:space="preserve">, i.e. driving </w:t>
      </w:r>
      <w:r w:rsidR="00392BD7" w:rsidRPr="002E11F8">
        <w:rPr>
          <w:rFonts w:ascii="Century Gothic" w:hAnsi="Century Gothic" w:cs="Arial"/>
          <w:sz w:val="22"/>
          <w:szCs w:val="22"/>
        </w:rPr>
        <w:t>licenc</w:t>
      </w:r>
      <w:r w:rsidRPr="002E11F8">
        <w:rPr>
          <w:rFonts w:ascii="Century Gothic" w:hAnsi="Century Gothic" w:cs="Arial"/>
          <w:sz w:val="22"/>
          <w:szCs w:val="22"/>
        </w:rPr>
        <w:t>e</w:t>
      </w:r>
      <w:r w:rsidRPr="002E11F8">
        <w:rPr>
          <w:rFonts w:ascii="Century Gothic" w:hAnsi="Century Gothic" w:cs="Arial"/>
          <w:sz w:val="22"/>
          <w:szCs w:val="22"/>
          <w:lang w:val="en-US"/>
        </w:rPr>
        <w:t xml:space="preserve"> or passport.</w:t>
      </w:r>
    </w:p>
    <w:p w14:paraId="2FFB1C4D" w14:textId="77777777" w:rsidR="002E11F8" w:rsidRDefault="002E11F8" w:rsidP="00E2519D">
      <w:pPr>
        <w:rPr>
          <w:rFonts w:ascii="Century Gothic" w:hAnsi="Century Gothic" w:cs="Arial"/>
          <w:sz w:val="22"/>
          <w:szCs w:val="22"/>
          <w:lang w:val="en-US"/>
        </w:rPr>
      </w:pPr>
    </w:p>
    <w:p w14:paraId="4F797630" w14:textId="77777777" w:rsidR="002E11F8" w:rsidRDefault="002E11F8" w:rsidP="00E2519D">
      <w:pPr>
        <w:rPr>
          <w:rFonts w:ascii="Century Gothic" w:hAnsi="Century Gothic" w:cs="Arial"/>
          <w:sz w:val="22"/>
          <w:szCs w:val="22"/>
          <w:lang w:val="en-US"/>
        </w:rPr>
      </w:pPr>
    </w:p>
    <w:p w14:paraId="01B7DC78" w14:textId="77777777" w:rsidR="002E11F8" w:rsidRDefault="002E11F8" w:rsidP="00E2519D">
      <w:pPr>
        <w:rPr>
          <w:rFonts w:ascii="Century Gothic" w:hAnsi="Century Gothic" w:cs="Arial"/>
          <w:sz w:val="22"/>
          <w:szCs w:val="22"/>
          <w:lang w:val="en-US"/>
        </w:rPr>
      </w:pPr>
    </w:p>
    <w:p w14:paraId="05919095" w14:textId="77777777" w:rsidR="002E11F8" w:rsidRPr="002E11F8" w:rsidRDefault="002E11F8" w:rsidP="00E2519D">
      <w:pPr>
        <w:rPr>
          <w:rFonts w:ascii="Century Gothic" w:hAnsi="Century Gothic" w:cs="Arial"/>
          <w:sz w:val="22"/>
          <w:szCs w:val="22"/>
          <w:lang w:val="en-US"/>
        </w:rPr>
      </w:pPr>
    </w:p>
    <w:p w14:paraId="3C646552" w14:textId="77777777" w:rsidR="0062492E" w:rsidRPr="002E11F8" w:rsidRDefault="0062492E" w:rsidP="00E2519D">
      <w:pPr>
        <w:rPr>
          <w:rFonts w:ascii="Century Gothic" w:hAnsi="Century Gothic" w:cs="Arial"/>
          <w:sz w:val="22"/>
          <w:szCs w:val="22"/>
          <w:lang w:val="en-US"/>
        </w:rPr>
      </w:pPr>
      <w:r w:rsidRPr="002E11F8">
        <w:rPr>
          <w:rFonts w:ascii="Century Gothic" w:hAnsi="Century Gothic" w:cs="Arial"/>
          <w:sz w:val="22"/>
          <w:szCs w:val="22"/>
          <w:lang w:val="en-US"/>
        </w:rPr>
        <w:lastRenderedPageBreak/>
        <w:t>See Appendix 3 – Application Form for Access to Health Records</w:t>
      </w:r>
    </w:p>
    <w:p w14:paraId="728FC64E" w14:textId="77777777" w:rsidR="002D53CC" w:rsidRPr="002E11F8" w:rsidRDefault="00392BD7" w:rsidP="002D53CC">
      <w:pPr>
        <w:pStyle w:val="Heading2"/>
        <w:rPr>
          <w:rFonts w:ascii="Century Gothic" w:hAnsi="Century Gothic" w:cs="Arial"/>
          <w:smallCaps w:val="0"/>
          <w:sz w:val="22"/>
          <w:szCs w:val="22"/>
        </w:rPr>
      </w:pPr>
      <w:bookmarkStart w:id="35" w:name="_Toc505696906"/>
      <w:r w:rsidRPr="002E11F8">
        <w:rPr>
          <w:rFonts w:ascii="Century Gothic" w:hAnsi="Century Gothic" w:cs="Arial"/>
          <w:smallCaps w:val="0"/>
          <w:sz w:val="22"/>
          <w:szCs w:val="22"/>
        </w:rPr>
        <w:t>E-r</w:t>
      </w:r>
      <w:r w:rsidR="002D53CC" w:rsidRPr="002E11F8">
        <w:rPr>
          <w:rFonts w:ascii="Century Gothic" w:hAnsi="Century Gothic" w:cs="Arial"/>
          <w:smallCaps w:val="0"/>
          <w:sz w:val="22"/>
          <w:szCs w:val="22"/>
        </w:rPr>
        <w:t>equests</w:t>
      </w:r>
      <w:bookmarkEnd w:id="35"/>
    </w:p>
    <w:p w14:paraId="10B792DA" w14:textId="77777777" w:rsidR="002D53CC" w:rsidRPr="002E11F8" w:rsidRDefault="002D53CC" w:rsidP="00E2519D">
      <w:pPr>
        <w:rPr>
          <w:rFonts w:ascii="Century Gothic" w:hAnsi="Century Gothic" w:cs="Arial"/>
          <w:sz w:val="22"/>
          <w:szCs w:val="22"/>
          <w:lang w:val="en-US"/>
        </w:rPr>
      </w:pPr>
    </w:p>
    <w:p w14:paraId="6D897A0D" w14:textId="77777777" w:rsidR="00B337C9" w:rsidRPr="002E11F8" w:rsidRDefault="002D53CC" w:rsidP="00E2519D">
      <w:pPr>
        <w:rPr>
          <w:rFonts w:ascii="Century Gothic" w:hAnsi="Century Gothic" w:cs="Arial"/>
          <w:sz w:val="22"/>
          <w:szCs w:val="22"/>
          <w:lang w:val="en-US"/>
        </w:rPr>
      </w:pPr>
      <w:r w:rsidRPr="002E11F8">
        <w:rPr>
          <w:rFonts w:ascii="Century Gothic" w:hAnsi="Century Gothic" w:cs="Arial"/>
          <w:sz w:val="22"/>
          <w:szCs w:val="22"/>
          <w:lang w:val="en-US"/>
        </w:rPr>
        <w:t>The GDPR states that data subjects should be able to make access requests via e</w:t>
      </w:r>
      <w:r w:rsidR="00392BD7" w:rsidRPr="002E11F8">
        <w:rPr>
          <w:rFonts w:ascii="Century Gothic" w:hAnsi="Century Gothic" w:cs="Arial"/>
          <w:sz w:val="22"/>
          <w:szCs w:val="22"/>
          <w:lang w:val="en-US"/>
        </w:rPr>
        <w:t xml:space="preserve">mail.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xml:space="preserve"> is compliant with </w:t>
      </w:r>
      <w:proofErr w:type="gramStart"/>
      <w:r w:rsidRPr="002E11F8">
        <w:rPr>
          <w:rFonts w:ascii="Century Gothic" w:hAnsi="Century Gothic" w:cs="Arial"/>
          <w:sz w:val="22"/>
          <w:szCs w:val="22"/>
          <w:lang w:val="en-US"/>
        </w:rPr>
        <w:t>this</w:t>
      </w:r>
      <w:proofErr w:type="gramEnd"/>
      <w:r w:rsidRPr="002E11F8">
        <w:rPr>
          <w:rFonts w:ascii="Century Gothic" w:hAnsi="Century Gothic" w:cs="Arial"/>
          <w:sz w:val="22"/>
          <w:szCs w:val="22"/>
          <w:lang w:val="en-US"/>
        </w:rPr>
        <w:t xml:space="preserve"> and data subjects can complete an e-access form and submit the form via email.</w:t>
      </w:r>
    </w:p>
    <w:p w14:paraId="4E1C4227" w14:textId="77777777" w:rsidR="002D53CC" w:rsidRPr="002E11F8" w:rsidRDefault="002D53CC" w:rsidP="00E2519D">
      <w:pPr>
        <w:rPr>
          <w:rFonts w:ascii="Century Gothic" w:hAnsi="Century Gothic" w:cs="Arial"/>
          <w:sz w:val="22"/>
          <w:szCs w:val="22"/>
          <w:lang w:val="en-US"/>
        </w:rPr>
      </w:pPr>
    </w:p>
    <w:p w14:paraId="2D22AEB5" w14:textId="77777777" w:rsidR="002D53CC" w:rsidRPr="002E11F8" w:rsidRDefault="002D53CC" w:rsidP="00E2519D">
      <w:pPr>
        <w:rPr>
          <w:rFonts w:ascii="Century Gothic" w:hAnsi="Century Gothic" w:cs="Arial"/>
          <w:sz w:val="22"/>
          <w:szCs w:val="22"/>
          <w:lang w:val="en-US"/>
        </w:rPr>
      </w:pPr>
      <w:r w:rsidRPr="002E11F8">
        <w:rPr>
          <w:rFonts w:ascii="Century Gothic" w:hAnsi="Century Gothic" w:cs="Arial"/>
          <w:sz w:val="22"/>
          <w:szCs w:val="22"/>
          <w:lang w:val="en-US"/>
        </w:rPr>
        <w:t>The data controller is to ensure</w:t>
      </w:r>
      <w:r w:rsidR="00392BD7" w:rsidRPr="002E11F8">
        <w:rPr>
          <w:rFonts w:ascii="Century Gothic" w:hAnsi="Century Gothic" w:cs="Arial"/>
          <w:sz w:val="22"/>
          <w:szCs w:val="22"/>
          <w:lang w:val="en-US"/>
        </w:rPr>
        <w:t xml:space="preserve"> that</w:t>
      </w:r>
      <w:r w:rsidRPr="002E11F8">
        <w:rPr>
          <w:rFonts w:ascii="Century Gothic" w:hAnsi="Century Gothic" w:cs="Arial"/>
          <w:sz w:val="22"/>
          <w:szCs w:val="22"/>
          <w:lang w:val="en-US"/>
        </w:rPr>
        <w:t xml:space="preserve"> ID verification is </w:t>
      </w:r>
      <w:proofErr w:type="gramStart"/>
      <w:r w:rsidRPr="002E11F8">
        <w:rPr>
          <w:rFonts w:ascii="Century Gothic" w:hAnsi="Century Gothic" w:cs="Arial"/>
          <w:sz w:val="22"/>
          <w:szCs w:val="22"/>
          <w:lang w:val="en-US"/>
        </w:rPr>
        <w:t>requested</w:t>
      </w:r>
      <w:proofErr w:type="gramEnd"/>
      <w:r w:rsidRPr="002E11F8">
        <w:rPr>
          <w:rFonts w:ascii="Century Gothic" w:hAnsi="Century Gothic" w:cs="Arial"/>
          <w:sz w:val="22"/>
          <w:szCs w:val="22"/>
          <w:lang w:val="en-US"/>
        </w:rPr>
        <w:t xml:space="preserve"> and this should be stated in the response to the data subject upon </w:t>
      </w:r>
      <w:r w:rsidR="00392BD7" w:rsidRPr="002E11F8">
        <w:rPr>
          <w:rFonts w:ascii="Century Gothic" w:hAnsi="Century Gothic" w:cs="Arial"/>
          <w:sz w:val="22"/>
          <w:szCs w:val="22"/>
          <w:lang w:val="en-US"/>
        </w:rPr>
        <w:t xml:space="preserve">receipt of the access request. </w:t>
      </w:r>
      <w:r w:rsidRPr="002E11F8">
        <w:rPr>
          <w:rFonts w:ascii="Century Gothic" w:hAnsi="Century Gothic" w:cs="Arial"/>
          <w:sz w:val="22"/>
          <w:szCs w:val="22"/>
          <w:lang w:val="en-US"/>
        </w:rPr>
        <w:t>It is the responsibility of the data controller to ensure they are satisfied that the person requesting the information is the data subject to whom the data applies.</w:t>
      </w:r>
    </w:p>
    <w:p w14:paraId="269515BF" w14:textId="77777777" w:rsidR="0062492E" w:rsidRPr="002E11F8" w:rsidRDefault="0062492E" w:rsidP="00E2519D">
      <w:pPr>
        <w:rPr>
          <w:rFonts w:ascii="Century Gothic" w:hAnsi="Century Gothic" w:cs="Arial"/>
          <w:sz w:val="22"/>
          <w:szCs w:val="22"/>
          <w:lang w:val="en-US"/>
        </w:rPr>
      </w:pPr>
    </w:p>
    <w:p w14:paraId="406FF882" w14:textId="77777777" w:rsidR="0062492E" w:rsidRPr="002E11F8" w:rsidRDefault="0062492E"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Where the data subject makes the request by electronic means, and unless otherwise requested by the data subject, the information shall be provided in a commonly used electronic form. </w:t>
      </w:r>
    </w:p>
    <w:p w14:paraId="229D6EF1" w14:textId="77777777" w:rsidR="0062492E" w:rsidRPr="002E11F8" w:rsidRDefault="0062492E" w:rsidP="00E2519D">
      <w:pPr>
        <w:rPr>
          <w:rFonts w:ascii="Century Gothic" w:hAnsi="Century Gothic" w:cs="Arial"/>
          <w:sz w:val="22"/>
          <w:szCs w:val="22"/>
          <w:lang w:val="en-US"/>
        </w:rPr>
      </w:pPr>
    </w:p>
    <w:p w14:paraId="0CB5D39E" w14:textId="77777777" w:rsidR="0062492E" w:rsidRPr="002E11F8" w:rsidRDefault="0062492E"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For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xml:space="preserve">, patients are able to request </w:t>
      </w:r>
      <w:proofErr w:type="gramStart"/>
      <w:r w:rsidRPr="002E11F8">
        <w:rPr>
          <w:rFonts w:ascii="Century Gothic" w:hAnsi="Century Gothic" w:cs="Arial"/>
          <w:sz w:val="22"/>
          <w:szCs w:val="22"/>
          <w:lang w:val="en-US"/>
        </w:rPr>
        <w:t>on line</w:t>
      </w:r>
      <w:proofErr w:type="gramEnd"/>
      <w:r w:rsidRPr="002E11F8">
        <w:rPr>
          <w:rFonts w:ascii="Century Gothic" w:hAnsi="Century Gothic" w:cs="Arial"/>
          <w:sz w:val="22"/>
          <w:szCs w:val="22"/>
          <w:lang w:val="en-US"/>
        </w:rPr>
        <w:t xml:space="preserve"> access to their medical records for which there is a separate process for verification of identity. In the first instance, a patient requesting access to </w:t>
      </w:r>
      <w:proofErr w:type="gramStart"/>
      <w:r w:rsidRPr="002E11F8">
        <w:rPr>
          <w:rFonts w:ascii="Century Gothic" w:hAnsi="Century Gothic" w:cs="Arial"/>
          <w:sz w:val="22"/>
          <w:szCs w:val="22"/>
          <w:lang w:val="en-US"/>
        </w:rPr>
        <w:t>part</w:t>
      </w:r>
      <w:proofErr w:type="gramEnd"/>
      <w:r w:rsidRPr="002E11F8">
        <w:rPr>
          <w:rFonts w:ascii="Century Gothic" w:hAnsi="Century Gothic" w:cs="Arial"/>
          <w:sz w:val="22"/>
          <w:szCs w:val="22"/>
          <w:lang w:val="en-US"/>
        </w:rPr>
        <w:t xml:space="preserve"> or all of their medical record will be offered an on line GP account. Should the patient refuse this offer or not be able to identify the information required, the patient will be required to complete and submit the Application Form for Access to Health Records. </w:t>
      </w:r>
      <w:proofErr w:type="gramStart"/>
      <w:r w:rsidR="002E11F8">
        <w:rPr>
          <w:rFonts w:ascii="Century Gothic" w:hAnsi="Century Gothic" w:cs="Arial"/>
          <w:sz w:val="22"/>
          <w:szCs w:val="22"/>
          <w:lang w:val="en-US"/>
        </w:rPr>
        <w:t>The</w:t>
      </w:r>
      <w:proofErr w:type="gramEnd"/>
      <w:r w:rsidR="002E11F8">
        <w:rPr>
          <w:rFonts w:ascii="Century Gothic" w:hAnsi="Century Gothic" w:cs="Arial"/>
          <w:sz w:val="22"/>
          <w:szCs w:val="22"/>
          <w:lang w:val="en-US"/>
        </w:rPr>
        <w:t xml:space="preserve"> </w:t>
      </w:r>
      <w:r w:rsidRPr="002E11F8">
        <w:rPr>
          <w:rFonts w:ascii="Century Gothic" w:hAnsi="Century Gothic" w:cs="Arial"/>
          <w:sz w:val="22"/>
          <w:szCs w:val="22"/>
          <w:lang w:val="en-US"/>
        </w:rPr>
        <w:t>will still be required to attend the Practice in person for the identification process to be undertaken.</w:t>
      </w:r>
    </w:p>
    <w:p w14:paraId="3684137D" w14:textId="77777777" w:rsidR="0019060B" w:rsidRPr="002E11F8" w:rsidRDefault="00392BD7" w:rsidP="0019060B">
      <w:pPr>
        <w:pStyle w:val="Heading2"/>
        <w:rPr>
          <w:rFonts w:ascii="Century Gothic" w:hAnsi="Century Gothic" w:cs="Arial"/>
          <w:smallCaps w:val="0"/>
          <w:sz w:val="22"/>
          <w:szCs w:val="22"/>
        </w:rPr>
      </w:pPr>
      <w:bookmarkStart w:id="36" w:name="_Toc505696907"/>
      <w:r w:rsidRPr="002E11F8">
        <w:rPr>
          <w:rFonts w:ascii="Century Gothic" w:hAnsi="Century Gothic" w:cs="Arial"/>
          <w:smallCaps w:val="0"/>
          <w:sz w:val="22"/>
          <w:szCs w:val="22"/>
        </w:rPr>
        <w:t>Third-</w:t>
      </w:r>
      <w:r w:rsidR="0019060B" w:rsidRPr="002E11F8">
        <w:rPr>
          <w:rFonts w:ascii="Century Gothic" w:hAnsi="Century Gothic" w:cs="Arial"/>
          <w:smallCaps w:val="0"/>
          <w:sz w:val="22"/>
          <w:szCs w:val="22"/>
        </w:rPr>
        <w:t>party requests</w:t>
      </w:r>
      <w:bookmarkEnd w:id="36"/>
    </w:p>
    <w:p w14:paraId="03EC7A01" w14:textId="77777777" w:rsidR="0019060B" w:rsidRPr="002E11F8" w:rsidRDefault="0019060B" w:rsidP="0019060B">
      <w:pPr>
        <w:rPr>
          <w:rFonts w:ascii="Century Gothic" w:hAnsi="Century Gothic" w:cs="Arial"/>
          <w:sz w:val="22"/>
          <w:szCs w:val="22"/>
          <w:lang w:val="en-US" w:eastAsia="en-US"/>
        </w:rPr>
      </w:pPr>
    </w:p>
    <w:p w14:paraId="221138CE" w14:textId="77777777" w:rsidR="0019060B" w:rsidRPr="002E11F8" w:rsidRDefault="00392BD7" w:rsidP="0019060B">
      <w:pPr>
        <w:rPr>
          <w:rFonts w:ascii="Century Gothic" w:hAnsi="Century Gothic" w:cs="Arial"/>
          <w:sz w:val="22"/>
          <w:szCs w:val="22"/>
          <w:lang w:val="en-US" w:eastAsia="en-US"/>
        </w:rPr>
      </w:pPr>
      <w:r w:rsidRPr="002E11F8">
        <w:rPr>
          <w:rFonts w:ascii="Century Gothic" w:hAnsi="Century Gothic" w:cs="Arial"/>
          <w:sz w:val="22"/>
          <w:szCs w:val="22"/>
          <w:lang w:val="en-US" w:eastAsia="en-US"/>
        </w:rPr>
        <w:t>Third-</w:t>
      </w:r>
      <w:r w:rsidR="0019060B" w:rsidRPr="002E11F8">
        <w:rPr>
          <w:rFonts w:ascii="Century Gothic" w:hAnsi="Century Gothic" w:cs="Arial"/>
          <w:sz w:val="22"/>
          <w:szCs w:val="22"/>
          <w:lang w:val="en-US" w:eastAsia="en-US"/>
        </w:rPr>
        <w:t xml:space="preserve">party requests will continue to be received following the introduction of </w:t>
      </w:r>
      <w:r w:rsidRPr="002E11F8">
        <w:rPr>
          <w:rFonts w:ascii="Century Gothic" w:hAnsi="Century Gothic" w:cs="Arial"/>
          <w:sz w:val="22"/>
          <w:szCs w:val="22"/>
          <w:lang w:val="en-US" w:eastAsia="en-US"/>
        </w:rPr>
        <w:t xml:space="preserve">the GDPR. </w:t>
      </w:r>
      <w:r w:rsidR="0019060B" w:rsidRPr="002E11F8">
        <w:rPr>
          <w:rFonts w:ascii="Century Gothic" w:hAnsi="Century Gothic" w:cs="Arial"/>
          <w:sz w:val="22"/>
          <w:szCs w:val="22"/>
          <w:lang w:val="en-US" w:eastAsia="en-US"/>
        </w:rPr>
        <w:t xml:space="preserve">The data controller must be able to satisfy themselves that the person requesting the data has the authority of the data subject.  </w:t>
      </w:r>
    </w:p>
    <w:p w14:paraId="09BCF268" w14:textId="77777777" w:rsidR="0019060B" w:rsidRPr="002E11F8" w:rsidRDefault="0019060B" w:rsidP="0019060B">
      <w:pPr>
        <w:rPr>
          <w:rFonts w:ascii="Century Gothic" w:hAnsi="Century Gothic" w:cs="Arial"/>
          <w:sz w:val="22"/>
          <w:szCs w:val="22"/>
          <w:lang w:val="en-US" w:eastAsia="en-US"/>
        </w:rPr>
      </w:pPr>
    </w:p>
    <w:p w14:paraId="30AC42C5" w14:textId="77777777" w:rsidR="0019060B" w:rsidRPr="002E11F8" w:rsidRDefault="0019060B" w:rsidP="0019060B">
      <w:pPr>
        <w:rPr>
          <w:rFonts w:ascii="Century Gothic" w:hAnsi="Century Gothic" w:cs="Arial"/>
          <w:sz w:val="22"/>
          <w:szCs w:val="22"/>
          <w:lang w:val="en-US" w:eastAsia="en-US"/>
        </w:rPr>
      </w:pPr>
      <w:r w:rsidRPr="002E11F8">
        <w:rPr>
          <w:rFonts w:ascii="Century Gothic" w:hAnsi="Century Gothic" w:cs="Arial"/>
          <w:sz w:val="22"/>
          <w:szCs w:val="22"/>
          <w:lang w:val="en-US" w:eastAsia="en-US"/>
        </w:rPr>
        <w:t>The responsibility for providing the required authority rests with the third party and is usually in the form of a written statement or consent form, signed by the data subject.</w:t>
      </w:r>
      <w:r w:rsidR="0086303D" w:rsidRPr="002E11F8">
        <w:rPr>
          <w:rFonts w:ascii="Century Gothic" w:hAnsi="Century Gothic" w:cs="Arial"/>
          <w:sz w:val="22"/>
          <w:szCs w:val="22"/>
          <w:lang w:val="en-US" w:eastAsia="en-US"/>
        </w:rPr>
        <w:t xml:space="preserve"> Requests from Third parties may be charged for.</w:t>
      </w:r>
      <w:r w:rsidRPr="002E11F8">
        <w:rPr>
          <w:rFonts w:ascii="Century Gothic" w:hAnsi="Century Gothic" w:cs="Arial"/>
          <w:sz w:val="22"/>
          <w:szCs w:val="22"/>
          <w:lang w:val="en-US" w:eastAsia="en-US"/>
        </w:rPr>
        <w:t xml:space="preserve">  </w:t>
      </w:r>
    </w:p>
    <w:p w14:paraId="5B8A41E0" w14:textId="77777777" w:rsidR="00392BD7" w:rsidRPr="002E11F8" w:rsidRDefault="00392BD7" w:rsidP="0019060B">
      <w:pPr>
        <w:rPr>
          <w:rFonts w:ascii="Century Gothic" w:hAnsi="Century Gothic" w:cs="Arial"/>
          <w:sz w:val="22"/>
          <w:szCs w:val="22"/>
          <w:lang w:val="en-US" w:eastAsia="en-US"/>
        </w:rPr>
      </w:pPr>
    </w:p>
    <w:p w14:paraId="620E250F" w14:textId="77777777" w:rsidR="000B2E5F" w:rsidRPr="002E11F8" w:rsidRDefault="000B2E5F" w:rsidP="0019060B">
      <w:pPr>
        <w:rPr>
          <w:rFonts w:ascii="Century Gothic" w:hAnsi="Century Gothic" w:cs="Arial"/>
          <w:color w:val="000000"/>
          <w:sz w:val="22"/>
          <w:szCs w:val="22"/>
          <w:lang w:val="en"/>
        </w:rPr>
      </w:pPr>
      <w:r w:rsidRPr="002E11F8">
        <w:rPr>
          <w:rFonts w:ascii="Century Gothic" w:hAnsi="Century Gothic" w:cs="Arial"/>
          <w:color w:val="000000"/>
          <w:sz w:val="22"/>
          <w:szCs w:val="22"/>
          <w:lang w:val="en"/>
        </w:rPr>
        <w:t xml:space="preserve">Insurance companies will on </w:t>
      </w:r>
      <w:proofErr w:type="gramStart"/>
      <w:r w:rsidRPr="002E11F8">
        <w:rPr>
          <w:rFonts w:ascii="Century Gothic" w:hAnsi="Century Gothic" w:cs="Arial"/>
          <w:color w:val="000000"/>
          <w:sz w:val="22"/>
          <w:szCs w:val="22"/>
          <w:lang w:val="en"/>
        </w:rPr>
        <w:t>occasion,</w:t>
      </w:r>
      <w:proofErr w:type="gramEnd"/>
      <w:r w:rsidRPr="002E11F8">
        <w:rPr>
          <w:rFonts w:ascii="Century Gothic" w:hAnsi="Century Gothic" w:cs="Arial"/>
          <w:color w:val="000000"/>
          <w:sz w:val="22"/>
          <w:szCs w:val="22"/>
          <w:lang w:val="en"/>
        </w:rPr>
        <w:t xml:space="preserve"> need to access the medical condition of a patient before granting cover, this also includes solicitors acting on behalf of patients involved in claims. To enable this, the Access to Medical Reports Act 1988 gives insurance companies a clear and established legal route to access medical information. The Act also gives appropriate safeguards to patients and respects the confidential relationship between a GP and their patient. Under the Act, a GP can provide a tailored report to an insurer, with their patient’s consent, setting out only the information the insurer needs.</w:t>
      </w:r>
    </w:p>
    <w:p w14:paraId="53B0A5DC" w14:textId="77777777" w:rsidR="000B2E5F" w:rsidRPr="002E11F8" w:rsidRDefault="000B2E5F" w:rsidP="0019060B">
      <w:pPr>
        <w:rPr>
          <w:rFonts w:ascii="Century Gothic" w:hAnsi="Century Gothic" w:cs="Arial"/>
          <w:color w:val="000000"/>
          <w:sz w:val="22"/>
          <w:szCs w:val="22"/>
          <w:lang w:val="en"/>
        </w:rPr>
      </w:pPr>
    </w:p>
    <w:p w14:paraId="3AD7DAF7" w14:textId="77777777" w:rsidR="000B2E5F" w:rsidRPr="002E11F8" w:rsidRDefault="000B2E5F" w:rsidP="000B2E5F">
      <w:pPr>
        <w:spacing w:after="240"/>
        <w:rPr>
          <w:rFonts w:ascii="Century Gothic" w:hAnsi="Century Gothic" w:cs="Arial"/>
          <w:color w:val="000000"/>
          <w:sz w:val="22"/>
          <w:szCs w:val="22"/>
          <w:lang w:val="en"/>
        </w:rPr>
      </w:pPr>
      <w:r w:rsidRPr="002E11F8">
        <w:rPr>
          <w:rFonts w:ascii="Century Gothic" w:hAnsi="Century Gothic" w:cs="Arial"/>
          <w:color w:val="000000"/>
          <w:sz w:val="22"/>
          <w:szCs w:val="22"/>
          <w:lang w:val="en"/>
        </w:rPr>
        <w:t xml:space="preserve">However, some insurance companies have instead been looking to rely on the subject access right given to consumers under the Data Protection Act </w:t>
      </w:r>
      <w:proofErr w:type="gramStart"/>
      <w:r w:rsidRPr="002E11F8">
        <w:rPr>
          <w:rFonts w:ascii="Century Gothic" w:hAnsi="Century Gothic" w:cs="Arial"/>
          <w:color w:val="000000"/>
          <w:sz w:val="22"/>
          <w:szCs w:val="22"/>
          <w:lang w:val="en"/>
        </w:rPr>
        <w:t>in order to</w:t>
      </w:r>
      <w:proofErr w:type="gramEnd"/>
      <w:r w:rsidRPr="002E11F8">
        <w:rPr>
          <w:rFonts w:ascii="Century Gothic" w:hAnsi="Century Gothic" w:cs="Arial"/>
          <w:color w:val="000000"/>
          <w:sz w:val="22"/>
          <w:szCs w:val="22"/>
          <w:lang w:val="en"/>
        </w:rPr>
        <w:t xml:space="preserve"> obtain medical records, rather than a tailored GP’s report.</w:t>
      </w:r>
    </w:p>
    <w:p w14:paraId="05F7FABE" w14:textId="77777777" w:rsidR="000B2E5F" w:rsidRPr="002E11F8" w:rsidRDefault="000B2E5F" w:rsidP="000B2E5F">
      <w:pPr>
        <w:spacing w:after="240"/>
        <w:rPr>
          <w:rFonts w:ascii="Century Gothic" w:hAnsi="Century Gothic" w:cs="Arial"/>
          <w:color w:val="000000"/>
          <w:sz w:val="22"/>
          <w:szCs w:val="22"/>
          <w:lang w:val="en"/>
        </w:rPr>
      </w:pPr>
      <w:r w:rsidRPr="002E11F8">
        <w:rPr>
          <w:rFonts w:ascii="Century Gothic" w:hAnsi="Century Gothic" w:cs="Arial"/>
          <w:color w:val="000000"/>
          <w:sz w:val="22"/>
          <w:szCs w:val="22"/>
          <w:lang w:val="en"/>
        </w:rPr>
        <w:lastRenderedPageBreak/>
        <w:t xml:space="preserve">A subject access request gives an individual the right to ask for </w:t>
      </w:r>
      <w:proofErr w:type="gramStart"/>
      <w:r w:rsidRPr="002E11F8">
        <w:rPr>
          <w:rFonts w:ascii="Century Gothic" w:hAnsi="Century Gothic" w:cs="Arial"/>
          <w:color w:val="000000"/>
          <w:sz w:val="22"/>
          <w:szCs w:val="22"/>
          <w:lang w:val="en"/>
        </w:rPr>
        <w:t>all of</w:t>
      </w:r>
      <w:proofErr w:type="gramEnd"/>
      <w:r w:rsidRPr="002E11F8">
        <w:rPr>
          <w:rFonts w:ascii="Century Gothic" w:hAnsi="Century Gothic" w:cs="Arial"/>
          <w:color w:val="000000"/>
          <w:sz w:val="22"/>
          <w:szCs w:val="22"/>
          <w:lang w:val="en"/>
        </w:rPr>
        <w:t xml:space="preserve"> the personal information an </w:t>
      </w:r>
      <w:r w:rsidRPr="002E11F8">
        <w:rPr>
          <w:rFonts w:ascii="Century Gothic" w:hAnsi="Century Gothic" w:cs="Arial"/>
          <w:color w:val="000000"/>
          <w:sz w:val="22"/>
          <w:szCs w:val="22"/>
        </w:rPr>
        <w:t>organisation</w:t>
      </w:r>
      <w:r w:rsidRPr="002E11F8">
        <w:rPr>
          <w:rFonts w:ascii="Century Gothic" w:hAnsi="Century Gothic" w:cs="Arial"/>
          <w:color w:val="000000"/>
          <w:sz w:val="22"/>
          <w:szCs w:val="22"/>
          <w:lang w:val="en"/>
        </w:rPr>
        <w:t xml:space="preserve"> holds about them. This is a powerful right, designed to ensure individuals can access information held about them within a specified </w:t>
      </w:r>
      <w:proofErr w:type="gramStart"/>
      <w:r w:rsidRPr="002E11F8">
        <w:rPr>
          <w:rFonts w:ascii="Century Gothic" w:hAnsi="Century Gothic" w:cs="Arial"/>
          <w:color w:val="000000"/>
          <w:sz w:val="22"/>
          <w:szCs w:val="22"/>
          <w:lang w:val="en"/>
        </w:rPr>
        <w:t>time period</w:t>
      </w:r>
      <w:proofErr w:type="gramEnd"/>
      <w:r w:rsidRPr="002E11F8">
        <w:rPr>
          <w:rFonts w:ascii="Century Gothic" w:hAnsi="Century Gothic" w:cs="Arial"/>
          <w:color w:val="000000"/>
          <w:sz w:val="22"/>
          <w:szCs w:val="22"/>
          <w:lang w:val="en"/>
        </w:rPr>
        <w:t xml:space="preserve"> and at a nominal cost. This right was not designed to underpin the commercial processes of insurers.</w:t>
      </w:r>
    </w:p>
    <w:p w14:paraId="155B09AB" w14:textId="77777777" w:rsidR="000B2E5F" w:rsidRPr="002E11F8" w:rsidRDefault="000B2E5F" w:rsidP="000B2E5F">
      <w:pPr>
        <w:rPr>
          <w:rFonts w:ascii="Century Gothic" w:hAnsi="Century Gothic" w:cs="Arial"/>
          <w:color w:val="000000"/>
          <w:sz w:val="22"/>
          <w:szCs w:val="22"/>
          <w:lang w:val="en"/>
        </w:rPr>
      </w:pPr>
      <w:r w:rsidRPr="002E11F8">
        <w:rPr>
          <w:rFonts w:ascii="Century Gothic" w:hAnsi="Century Gothic" w:cs="Arial"/>
          <w:color w:val="000000"/>
          <w:sz w:val="22"/>
          <w:szCs w:val="22"/>
          <w:lang w:val="en"/>
        </w:rPr>
        <w:t>By making a subject access request on a patient’s behalf, an insurance company may be provided with a patient’s entire medical record, including information that is not relevant for the purpose of underwriting a policy.</w:t>
      </w:r>
    </w:p>
    <w:p w14:paraId="608E92E7" w14:textId="77777777" w:rsidR="000B2E5F" w:rsidRPr="002E11F8" w:rsidRDefault="000B2E5F" w:rsidP="000B2E5F">
      <w:pPr>
        <w:rPr>
          <w:rFonts w:ascii="Century Gothic" w:hAnsi="Century Gothic" w:cs="Arial"/>
          <w:color w:val="000000"/>
          <w:sz w:val="22"/>
          <w:szCs w:val="22"/>
          <w:lang w:val="en"/>
        </w:rPr>
      </w:pPr>
    </w:p>
    <w:p w14:paraId="58A68115" w14:textId="77777777" w:rsidR="000B2E5F" w:rsidRPr="002E11F8" w:rsidRDefault="000B2E5F" w:rsidP="000B2E5F">
      <w:pPr>
        <w:rPr>
          <w:rFonts w:ascii="Century Gothic" w:hAnsi="Century Gothic" w:cs="Arial"/>
          <w:color w:val="000000"/>
          <w:sz w:val="22"/>
          <w:szCs w:val="22"/>
          <w:lang w:val="en"/>
        </w:rPr>
      </w:pPr>
      <w:r w:rsidRPr="002E11F8">
        <w:rPr>
          <w:rFonts w:ascii="Century Gothic" w:hAnsi="Century Gothic" w:cs="Arial"/>
          <w:color w:val="000000"/>
          <w:sz w:val="22"/>
          <w:szCs w:val="22"/>
          <w:lang w:val="en"/>
        </w:rPr>
        <w:t xml:space="preserve">Under this policy, requests for information by solicitors or insurance, or any other third party will continue to be charged </w:t>
      </w:r>
      <w:proofErr w:type="gramStart"/>
      <w:r w:rsidRPr="002E11F8">
        <w:rPr>
          <w:rFonts w:ascii="Century Gothic" w:hAnsi="Century Gothic" w:cs="Arial"/>
          <w:color w:val="000000"/>
          <w:sz w:val="22"/>
          <w:szCs w:val="22"/>
          <w:lang w:val="en"/>
        </w:rPr>
        <w:t>for</w:t>
      </w:r>
      <w:proofErr w:type="gramEnd"/>
      <w:r w:rsidRPr="002E11F8">
        <w:rPr>
          <w:rFonts w:ascii="Century Gothic" w:hAnsi="Century Gothic" w:cs="Arial"/>
          <w:color w:val="000000"/>
          <w:sz w:val="22"/>
          <w:szCs w:val="22"/>
          <w:lang w:val="en"/>
        </w:rPr>
        <w:t xml:space="preserve"> and companies will be reminded that the use of a subject data access request by the patient is not appropriate and will not be allowed.</w:t>
      </w:r>
    </w:p>
    <w:p w14:paraId="06B2E251" w14:textId="77777777" w:rsidR="00FB2282" w:rsidRPr="002E11F8" w:rsidRDefault="00FB2282" w:rsidP="000B2E5F">
      <w:pPr>
        <w:rPr>
          <w:rFonts w:ascii="Century Gothic" w:hAnsi="Century Gothic" w:cs="Arial"/>
          <w:b/>
          <w:color w:val="000000"/>
          <w:sz w:val="22"/>
          <w:szCs w:val="22"/>
          <w:lang w:val="en"/>
        </w:rPr>
      </w:pPr>
    </w:p>
    <w:p w14:paraId="17A0EF2E" w14:textId="77777777" w:rsidR="00182D3D" w:rsidRPr="002E11F8" w:rsidRDefault="00182D3D" w:rsidP="000B2E5F">
      <w:pPr>
        <w:rPr>
          <w:rFonts w:ascii="Century Gothic" w:hAnsi="Century Gothic" w:cs="Arial"/>
          <w:b/>
          <w:color w:val="000000"/>
          <w:sz w:val="22"/>
          <w:szCs w:val="22"/>
          <w:lang w:val="en"/>
        </w:rPr>
      </w:pPr>
      <w:r w:rsidRPr="002E11F8">
        <w:rPr>
          <w:rFonts w:ascii="Century Gothic" w:hAnsi="Century Gothic" w:cs="Arial"/>
          <w:b/>
          <w:color w:val="000000"/>
          <w:sz w:val="22"/>
          <w:szCs w:val="22"/>
          <w:lang w:val="en"/>
        </w:rPr>
        <w:t>Security</w:t>
      </w:r>
    </w:p>
    <w:p w14:paraId="14048291" w14:textId="77777777" w:rsidR="00182D3D" w:rsidRPr="002E11F8" w:rsidRDefault="002E11F8" w:rsidP="00182D3D">
      <w:pPr>
        <w:spacing w:before="240" w:after="240"/>
        <w:rPr>
          <w:rFonts w:ascii="Century Gothic" w:hAnsi="Century Gothic" w:cs="Arial"/>
          <w:sz w:val="22"/>
          <w:szCs w:val="22"/>
          <w:lang w:val="en-US"/>
        </w:rPr>
      </w:pPr>
      <w:proofErr w:type="spellStart"/>
      <w:r w:rsidRPr="002E11F8">
        <w:rPr>
          <w:rFonts w:ascii="Century Gothic" w:hAnsi="Century Gothic" w:cs="Arial"/>
          <w:color w:val="000000"/>
          <w:sz w:val="22"/>
          <w:szCs w:val="22"/>
          <w:lang w:val="en"/>
        </w:rPr>
        <w:t>T</w:t>
      </w:r>
      <w:r w:rsidRPr="002E11F8">
        <w:rPr>
          <w:rFonts w:ascii="Century Gothic" w:hAnsi="Century Gothic" w:cs="Arial"/>
          <w:sz w:val="22"/>
          <w:szCs w:val="22"/>
          <w:lang w:val="en-US"/>
        </w:rPr>
        <w:t>he</w:t>
      </w:r>
      <w:proofErr w:type="spellEnd"/>
      <w:r w:rsidR="00182D3D" w:rsidRPr="002E11F8">
        <w:rPr>
          <w:rFonts w:ascii="Century Gothic" w:hAnsi="Century Gothic" w:cs="Arial"/>
          <w:sz w:val="22"/>
          <w:szCs w:val="22"/>
          <w:lang w:val="en-US"/>
        </w:rPr>
        <w:t xml:space="preserve"> controller and the processor shall implement appropriate technical and </w:t>
      </w:r>
      <w:r w:rsidR="00182D3D" w:rsidRPr="002E11F8">
        <w:rPr>
          <w:rFonts w:ascii="Century Gothic" w:hAnsi="Century Gothic" w:cs="Arial"/>
          <w:sz w:val="22"/>
          <w:szCs w:val="22"/>
        </w:rPr>
        <w:t>organisational</w:t>
      </w:r>
      <w:r w:rsidR="00182D3D" w:rsidRPr="002E11F8">
        <w:rPr>
          <w:rFonts w:ascii="Century Gothic" w:hAnsi="Century Gothic" w:cs="Arial"/>
          <w:sz w:val="22"/>
          <w:szCs w:val="22"/>
          <w:lang w:val="en-US"/>
        </w:rPr>
        <w:t xml:space="preserve"> measures to ensure a level of security appropriate to the risk, including as appropriate: </w:t>
      </w:r>
    </w:p>
    <w:p w14:paraId="0C11B9C3" w14:textId="77777777" w:rsidR="00182D3D" w:rsidRPr="002E11F8" w:rsidRDefault="00182D3D" w:rsidP="00182D3D">
      <w:pPr>
        <w:numPr>
          <w:ilvl w:val="1"/>
          <w:numId w:val="31"/>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w:t>
      </w:r>
      <w:r w:rsidRPr="002E11F8">
        <w:rPr>
          <w:rFonts w:ascii="Century Gothic" w:hAnsi="Century Gothic" w:cs="Arial"/>
          <w:sz w:val="22"/>
          <w:szCs w:val="22"/>
        </w:rPr>
        <w:t>pseudonymisation</w:t>
      </w:r>
      <w:r w:rsidRPr="002E11F8">
        <w:rPr>
          <w:rFonts w:ascii="Century Gothic" w:hAnsi="Century Gothic" w:cs="Arial"/>
          <w:sz w:val="22"/>
          <w:szCs w:val="22"/>
          <w:lang w:val="en-US"/>
        </w:rPr>
        <w:t xml:space="preserve"> and encryption of personal </w:t>
      </w:r>
      <w:proofErr w:type="gramStart"/>
      <w:r w:rsidRPr="002E11F8">
        <w:rPr>
          <w:rFonts w:ascii="Century Gothic" w:hAnsi="Century Gothic" w:cs="Arial"/>
          <w:sz w:val="22"/>
          <w:szCs w:val="22"/>
          <w:lang w:val="en-US"/>
        </w:rPr>
        <w:t>data;</w:t>
      </w:r>
      <w:proofErr w:type="gramEnd"/>
    </w:p>
    <w:p w14:paraId="1F103373" w14:textId="77777777" w:rsidR="00182D3D" w:rsidRPr="002E11F8" w:rsidRDefault="00182D3D" w:rsidP="00182D3D">
      <w:pPr>
        <w:numPr>
          <w:ilvl w:val="1"/>
          <w:numId w:val="31"/>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ability to ensure the ongoing confidentiality, integrity, availability and resilience of processing systems and </w:t>
      </w:r>
      <w:proofErr w:type="gramStart"/>
      <w:r w:rsidRPr="002E11F8">
        <w:rPr>
          <w:rFonts w:ascii="Century Gothic" w:hAnsi="Century Gothic" w:cs="Arial"/>
          <w:sz w:val="22"/>
          <w:szCs w:val="22"/>
          <w:lang w:val="en-US"/>
        </w:rPr>
        <w:t>services;</w:t>
      </w:r>
      <w:proofErr w:type="gramEnd"/>
    </w:p>
    <w:p w14:paraId="4B9292CD" w14:textId="77777777" w:rsidR="00182D3D" w:rsidRPr="002E11F8" w:rsidRDefault="00182D3D" w:rsidP="00182D3D">
      <w:pPr>
        <w:numPr>
          <w:ilvl w:val="1"/>
          <w:numId w:val="31"/>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ability to restore the availability and access to personal data in a timely manner in the event of a physical or technical </w:t>
      </w:r>
      <w:proofErr w:type="gramStart"/>
      <w:r w:rsidRPr="002E11F8">
        <w:rPr>
          <w:rFonts w:ascii="Century Gothic" w:hAnsi="Century Gothic" w:cs="Arial"/>
          <w:sz w:val="22"/>
          <w:szCs w:val="22"/>
          <w:lang w:val="en-US"/>
        </w:rPr>
        <w:t>incident;</w:t>
      </w:r>
      <w:proofErr w:type="gramEnd"/>
    </w:p>
    <w:p w14:paraId="51169C03" w14:textId="77777777" w:rsidR="00182D3D" w:rsidRPr="002E11F8" w:rsidRDefault="00182D3D" w:rsidP="00182D3D">
      <w:pPr>
        <w:numPr>
          <w:ilvl w:val="1"/>
          <w:numId w:val="31"/>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a process for regularly testing, assessing and evaluating the effectiveness of technical and </w:t>
      </w:r>
      <w:r w:rsidRPr="002E11F8">
        <w:rPr>
          <w:rFonts w:ascii="Century Gothic" w:hAnsi="Century Gothic" w:cs="Arial"/>
          <w:sz w:val="22"/>
          <w:szCs w:val="22"/>
        </w:rPr>
        <w:t>organisational</w:t>
      </w:r>
      <w:r w:rsidRPr="002E11F8">
        <w:rPr>
          <w:rFonts w:ascii="Century Gothic" w:hAnsi="Century Gothic" w:cs="Arial"/>
          <w:sz w:val="22"/>
          <w:szCs w:val="22"/>
          <w:lang w:val="en-US"/>
        </w:rPr>
        <w:t xml:space="preserve"> measures for ensuring the security of the processing.</w:t>
      </w:r>
    </w:p>
    <w:p w14:paraId="6B6BFB40" w14:textId="77777777" w:rsidR="00182D3D" w:rsidRPr="002E11F8" w:rsidRDefault="00182D3D" w:rsidP="000B2E5F">
      <w:pPr>
        <w:rPr>
          <w:rFonts w:ascii="Century Gothic" w:hAnsi="Century Gothic" w:cs="Arial"/>
          <w:color w:val="000000"/>
          <w:sz w:val="22"/>
          <w:szCs w:val="22"/>
          <w:lang w:val="en"/>
        </w:rPr>
      </w:pPr>
      <w:r w:rsidRPr="002E11F8">
        <w:rPr>
          <w:rFonts w:ascii="Century Gothic" w:hAnsi="Century Gothic" w:cs="Arial"/>
          <w:color w:val="000000"/>
          <w:sz w:val="22"/>
          <w:szCs w:val="22"/>
          <w:lang w:val="en"/>
        </w:rPr>
        <w:t xml:space="preserve">For </w:t>
      </w:r>
      <w:r w:rsidR="002E11F8" w:rsidRPr="002E11F8">
        <w:rPr>
          <w:rFonts w:ascii="Century Gothic" w:hAnsi="Century Gothic"/>
        </w:rPr>
        <w:t xml:space="preserve">Dorridge </w:t>
      </w:r>
      <w:r w:rsidR="00440341" w:rsidRPr="002E11F8">
        <w:rPr>
          <w:rFonts w:ascii="Century Gothic" w:hAnsi="Century Gothic" w:cs="Arial"/>
          <w:color w:val="000000"/>
          <w:sz w:val="22"/>
          <w:szCs w:val="22"/>
          <w:lang w:val="en"/>
        </w:rPr>
        <w:t>Surgery</w:t>
      </w:r>
      <w:r w:rsidRPr="002E11F8">
        <w:rPr>
          <w:rFonts w:ascii="Century Gothic" w:hAnsi="Century Gothic" w:cs="Arial"/>
          <w:color w:val="000000"/>
          <w:sz w:val="22"/>
          <w:szCs w:val="22"/>
          <w:lang w:val="en"/>
        </w:rPr>
        <w:t>, many of the security protocols relied upon are supplied via a third party. For example, our clinical system supplier is responsible for the integrity and security of the data from the practice held on their hosted servers. The mainten</w:t>
      </w:r>
      <w:r w:rsidR="00E31AA0" w:rsidRPr="002E11F8">
        <w:rPr>
          <w:rFonts w:ascii="Century Gothic" w:hAnsi="Century Gothic" w:cs="Arial"/>
          <w:color w:val="000000"/>
          <w:sz w:val="22"/>
          <w:szCs w:val="22"/>
          <w:lang w:val="en"/>
        </w:rPr>
        <w:t>an</w:t>
      </w:r>
      <w:r w:rsidRPr="002E11F8">
        <w:rPr>
          <w:rFonts w:ascii="Century Gothic" w:hAnsi="Century Gothic" w:cs="Arial"/>
          <w:color w:val="000000"/>
          <w:sz w:val="22"/>
          <w:szCs w:val="22"/>
          <w:lang w:val="en"/>
        </w:rPr>
        <w:t xml:space="preserve">ce of the asset register is commissioned by BSOL to the local Commissioning Support Unit who will periodically undertake a survey of all the Practice equipment. The CSU also hold delegated responsibility for the maintenance and security of The Practice’s hardware which includes software pertaining to </w:t>
      </w:r>
      <w:r w:rsidR="002E11F8" w:rsidRPr="002E11F8">
        <w:rPr>
          <w:rFonts w:ascii="Century Gothic" w:hAnsi="Century Gothic" w:cs="Arial"/>
          <w:color w:val="000000"/>
          <w:sz w:val="22"/>
          <w:szCs w:val="22"/>
          <w:lang w:val="en"/>
        </w:rPr>
        <w:t>anti-virus</w:t>
      </w:r>
      <w:r w:rsidRPr="002E11F8">
        <w:rPr>
          <w:rFonts w:ascii="Century Gothic" w:hAnsi="Century Gothic" w:cs="Arial"/>
          <w:color w:val="000000"/>
          <w:sz w:val="22"/>
          <w:szCs w:val="22"/>
          <w:lang w:val="en"/>
        </w:rPr>
        <w:t xml:space="preserve"> protection</w:t>
      </w:r>
    </w:p>
    <w:p w14:paraId="2892B020" w14:textId="77777777" w:rsidR="00182D3D" w:rsidRPr="002E11F8" w:rsidRDefault="00182D3D" w:rsidP="000B2E5F">
      <w:pPr>
        <w:rPr>
          <w:rFonts w:ascii="Century Gothic" w:hAnsi="Century Gothic" w:cs="Arial"/>
          <w:color w:val="000000"/>
          <w:sz w:val="22"/>
          <w:szCs w:val="22"/>
          <w:lang w:val="en"/>
        </w:rPr>
      </w:pPr>
    </w:p>
    <w:p w14:paraId="1E7B886E" w14:textId="77777777" w:rsidR="00182D3D" w:rsidRPr="002E11F8" w:rsidRDefault="00182D3D" w:rsidP="000B2E5F">
      <w:pPr>
        <w:rPr>
          <w:rFonts w:ascii="Century Gothic" w:hAnsi="Century Gothic" w:cs="Arial"/>
          <w:color w:val="000000"/>
          <w:sz w:val="22"/>
          <w:szCs w:val="22"/>
          <w:lang w:val="en"/>
        </w:rPr>
      </w:pPr>
      <w:r w:rsidRPr="002E11F8">
        <w:rPr>
          <w:rFonts w:ascii="Century Gothic" w:hAnsi="Century Gothic" w:cs="Arial"/>
          <w:sz w:val="22"/>
          <w:szCs w:val="22"/>
          <w:lang w:val="en-US"/>
        </w:rPr>
        <w:t xml:space="preserve">In assessing the appropriate level of security account shall be taken </w:t>
      </w:r>
      <w:proofErr w:type="gramStart"/>
      <w:r w:rsidRPr="002E11F8">
        <w:rPr>
          <w:rFonts w:ascii="Century Gothic" w:hAnsi="Century Gothic" w:cs="Arial"/>
          <w:sz w:val="22"/>
          <w:szCs w:val="22"/>
          <w:lang w:val="en-US"/>
        </w:rPr>
        <w:t>in particular of</w:t>
      </w:r>
      <w:proofErr w:type="gramEnd"/>
      <w:r w:rsidRPr="002E11F8">
        <w:rPr>
          <w:rFonts w:ascii="Century Gothic" w:hAnsi="Century Gothic" w:cs="Arial"/>
          <w:sz w:val="22"/>
          <w:szCs w:val="22"/>
          <w:lang w:val="en-US"/>
        </w:rPr>
        <w:t xml:space="preserve"> the risks that are presented by processing, in particular from accidental or unlawful destruction, loss, alteration, </w:t>
      </w:r>
      <w:r w:rsidRPr="002E11F8">
        <w:rPr>
          <w:rFonts w:ascii="Century Gothic" w:hAnsi="Century Gothic" w:cs="Arial"/>
          <w:sz w:val="22"/>
          <w:szCs w:val="22"/>
        </w:rPr>
        <w:t>unauthorised</w:t>
      </w:r>
      <w:r w:rsidRPr="002E11F8">
        <w:rPr>
          <w:rFonts w:ascii="Century Gothic" w:hAnsi="Century Gothic" w:cs="Arial"/>
          <w:sz w:val="22"/>
          <w:szCs w:val="22"/>
          <w:lang w:val="en-US"/>
        </w:rPr>
        <w:t xml:space="preserve"> disclosure of, or access to personal data transmitted, stored or otherwise processed.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xml:space="preserve"> has undertaken a risk assessment of security of data and system which can be found at Appendix 4</w:t>
      </w:r>
    </w:p>
    <w:p w14:paraId="042D9E69" w14:textId="77777777" w:rsidR="000B2E5F" w:rsidRPr="002E11F8" w:rsidRDefault="000B2E5F" w:rsidP="0019060B">
      <w:pPr>
        <w:rPr>
          <w:rFonts w:ascii="Century Gothic" w:hAnsi="Century Gothic" w:cs="Arial"/>
          <w:sz w:val="22"/>
          <w:szCs w:val="22"/>
          <w:lang w:val="en-US" w:eastAsia="en-US"/>
        </w:rPr>
      </w:pPr>
    </w:p>
    <w:p w14:paraId="6522C955" w14:textId="77777777" w:rsidR="003C4936" w:rsidRPr="002E11F8" w:rsidRDefault="003C4936" w:rsidP="002E11F8">
      <w:pPr>
        <w:pStyle w:val="Heading1"/>
        <w:keepLines/>
        <w:spacing w:before="360" w:after="160" w:line="259" w:lineRule="auto"/>
        <w:rPr>
          <w:rFonts w:ascii="Century Gothic" w:hAnsi="Century Gothic"/>
          <w:sz w:val="22"/>
          <w:szCs w:val="22"/>
        </w:rPr>
      </w:pPr>
      <w:bookmarkStart w:id="37" w:name="_Toc505696908"/>
      <w:r w:rsidRPr="002E11F8">
        <w:rPr>
          <w:rFonts w:ascii="Century Gothic" w:hAnsi="Century Gothic"/>
          <w:sz w:val="22"/>
          <w:szCs w:val="22"/>
        </w:rPr>
        <w:lastRenderedPageBreak/>
        <w:t>Data breaches</w:t>
      </w:r>
      <w:bookmarkEnd w:id="37"/>
    </w:p>
    <w:p w14:paraId="02929BA6" w14:textId="77777777" w:rsidR="003C4936" w:rsidRPr="002E11F8" w:rsidRDefault="003C4936" w:rsidP="003C4936">
      <w:pPr>
        <w:pStyle w:val="Heading2"/>
        <w:rPr>
          <w:rFonts w:ascii="Century Gothic" w:hAnsi="Century Gothic" w:cs="Arial"/>
          <w:smallCaps w:val="0"/>
          <w:sz w:val="22"/>
          <w:szCs w:val="22"/>
        </w:rPr>
      </w:pPr>
      <w:bookmarkStart w:id="38" w:name="_Toc505696909"/>
      <w:r w:rsidRPr="002E11F8">
        <w:rPr>
          <w:rFonts w:ascii="Century Gothic" w:hAnsi="Century Gothic" w:cs="Arial"/>
          <w:smallCaps w:val="0"/>
          <w:sz w:val="22"/>
          <w:szCs w:val="22"/>
        </w:rPr>
        <w:t>Data breach definition</w:t>
      </w:r>
      <w:bookmarkEnd w:id="38"/>
    </w:p>
    <w:p w14:paraId="4D69D3A5" w14:textId="77777777" w:rsidR="003C4936" w:rsidRPr="002E11F8" w:rsidRDefault="003C4936" w:rsidP="003C4936">
      <w:pPr>
        <w:rPr>
          <w:rFonts w:ascii="Century Gothic" w:hAnsi="Century Gothic" w:cs="Arial"/>
          <w:sz w:val="22"/>
          <w:szCs w:val="22"/>
          <w:lang w:val="en-US" w:eastAsia="en-US"/>
        </w:rPr>
      </w:pPr>
    </w:p>
    <w:p w14:paraId="6FE93E74" w14:textId="77777777" w:rsidR="003C4936" w:rsidRPr="002E11F8" w:rsidRDefault="003C4936" w:rsidP="003C4936">
      <w:pPr>
        <w:rPr>
          <w:rFonts w:ascii="Century Gothic" w:hAnsi="Century Gothic" w:cs="Arial"/>
          <w:sz w:val="22"/>
          <w:szCs w:val="22"/>
          <w:lang w:val="en-US" w:eastAsia="en-US"/>
        </w:rPr>
      </w:pPr>
      <w:r w:rsidRPr="002E11F8">
        <w:rPr>
          <w:rFonts w:ascii="Century Gothic" w:hAnsi="Century Gothic" w:cs="Arial"/>
          <w:sz w:val="22"/>
          <w:szCs w:val="22"/>
          <w:lang w:val="en-US" w:eastAsia="en-US"/>
        </w:rPr>
        <w:t>A data breach is defined as any incident that has affected the confidentiality, integrity or availability of personal data.</w:t>
      </w:r>
      <w:r w:rsidRPr="002E11F8">
        <w:rPr>
          <w:rStyle w:val="FootnoteReference"/>
          <w:rFonts w:ascii="Century Gothic" w:hAnsi="Century Gothic" w:cs="Arial"/>
          <w:sz w:val="22"/>
          <w:szCs w:val="22"/>
          <w:lang w:val="en-US" w:eastAsia="en-US"/>
        </w:rPr>
        <w:footnoteReference w:id="6"/>
      </w:r>
      <w:r w:rsidR="00392BD7" w:rsidRPr="002E11F8">
        <w:rPr>
          <w:rFonts w:ascii="Century Gothic" w:hAnsi="Century Gothic" w:cs="Arial"/>
          <w:sz w:val="22"/>
          <w:szCs w:val="22"/>
          <w:lang w:val="en-US" w:eastAsia="en-US"/>
        </w:rPr>
        <w:t xml:space="preserve"> </w:t>
      </w:r>
      <w:r w:rsidR="006C3CFB" w:rsidRPr="002E11F8">
        <w:rPr>
          <w:rFonts w:ascii="Century Gothic" w:hAnsi="Century Gothic" w:cs="Arial"/>
          <w:sz w:val="22"/>
          <w:szCs w:val="22"/>
          <w:lang w:val="en-US" w:eastAsia="en-US"/>
        </w:rPr>
        <w:t>Examples of data breaches include:</w:t>
      </w:r>
    </w:p>
    <w:p w14:paraId="620DCCFE" w14:textId="77777777" w:rsidR="006C3CFB" w:rsidRPr="002E11F8" w:rsidRDefault="006C3CFB" w:rsidP="003C4936">
      <w:pPr>
        <w:rPr>
          <w:rFonts w:ascii="Century Gothic" w:hAnsi="Century Gothic" w:cs="Arial"/>
          <w:sz w:val="22"/>
          <w:szCs w:val="22"/>
          <w:lang w:val="en-US" w:eastAsia="en-US"/>
        </w:rPr>
      </w:pPr>
    </w:p>
    <w:p w14:paraId="467E18FF" w14:textId="77777777" w:rsidR="006C3CFB" w:rsidRPr="002E11F8" w:rsidRDefault="00392BD7" w:rsidP="00204801">
      <w:pPr>
        <w:pStyle w:val="ListParagraph"/>
        <w:numPr>
          <w:ilvl w:val="0"/>
          <w:numId w:val="6"/>
        </w:numPr>
        <w:rPr>
          <w:rFonts w:ascii="Century Gothic" w:hAnsi="Century Gothic" w:cs="Arial"/>
          <w:lang w:val="en-US"/>
        </w:rPr>
      </w:pPr>
      <w:r w:rsidRPr="002E11F8">
        <w:rPr>
          <w:rFonts w:ascii="Century Gothic" w:hAnsi="Century Gothic" w:cs="Arial"/>
        </w:rPr>
        <w:t>Unauthorised</w:t>
      </w:r>
      <w:r w:rsidRPr="002E11F8">
        <w:rPr>
          <w:rFonts w:ascii="Century Gothic" w:hAnsi="Century Gothic" w:cs="Arial"/>
          <w:lang w:val="en-US"/>
        </w:rPr>
        <w:t xml:space="preserve"> third-</w:t>
      </w:r>
      <w:r w:rsidR="006C3CFB" w:rsidRPr="002E11F8">
        <w:rPr>
          <w:rFonts w:ascii="Century Gothic" w:hAnsi="Century Gothic" w:cs="Arial"/>
          <w:lang w:val="en-US"/>
        </w:rPr>
        <w:t>party access to data</w:t>
      </w:r>
    </w:p>
    <w:p w14:paraId="6E91B79D" w14:textId="77777777" w:rsidR="006C3CFB" w:rsidRPr="002E11F8" w:rsidRDefault="006C3CFB" w:rsidP="00204801">
      <w:pPr>
        <w:pStyle w:val="ListParagraph"/>
        <w:numPr>
          <w:ilvl w:val="0"/>
          <w:numId w:val="6"/>
        </w:numPr>
        <w:rPr>
          <w:rFonts w:ascii="Century Gothic" w:hAnsi="Century Gothic" w:cs="Arial"/>
          <w:lang w:val="en-US"/>
        </w:rPr>
      </w:pPr>
      <w:r w:rsidRPr="002E11F8">
        <w:rPr>
          <w:rFonts w:ascii="Century Gothic" w:hAnsi="Century Gothic" w:cs="Arial"/>
          <w:lang w:val="en-US"/>
        </w:rPr>
        <w:t>Loss of personal data</w:t>
      </w:r>
    </w:p>
    <w:p w14:paraId="673DFF17" w14:textId="77777777" w:rsidR="006C3CFB" w:rsidRPr="002E11F8" w:rsidRDefault="006C3CFB" w:rsidP="00204801">
      <w:pPr>
        <w:pStyle w:val="ListParagraph"/>
        <w:numPr>
          <w:ilvl w:val="0"/>
          <w:numId w:val="6"/>
        </w:numPr>
        <w:rPr>
          <w:rFonts w:ascii="Century Gothic" w:hAnsi="Century Gothic" w:cs="Arial"/>
          <w:lang w:val="en-US"/>
        </w:rPr>
      </w:pPr>
      <w:r w:rsidRPr="002E11F8">
        <w:rPr>
          <w:rFonts w:ascii="Century Gothic" w:hAnsi="Century Gothic" w:cs="Arial"/>
          <w:lang w:val="en-US"/>
        </w:rPr>
        <w:t xml:space="preserve">Amending personal data without data subject </w:t>
      </w:r>
      <w:r w:rsidRPr="002E11F8">
        <w:rPr>
          <w:rFonts w:ascii="Century Gothic" w:hAnsi="Century Gothic" w:cs="Arial"/>
        </w:rPr>
        <w:t>authorisation</w:t>
      </w:r>
    </w:p>
    <w:p w14:paraId="506FF557" w14:textId="77777777" w:rsidR="006C3CFB" w:rsidRPr="002E11F8" w:rsidRDefault="00241E23" w:rsidP="00204801">
      <w:pPr>
        <w:pStyle w:val="ListParagraph"/>
        <w:numPr>
          <w:ilvl w:val="0"/>
          <w:numId w:val="6"/>
        </w:numPr>
        <w:rPr>
          <w:rFonts w:ascii="Century Gothic" w:hAnsi="Century Gothic" w:cs="Arial"/>
          <w:lang w:val="en-US"/>
        </w:rPr>
      </w:pPr>
      <w:r w:rsidRPr="002E11F8">
        <w:rPr>
          <w:rFonts w:ascii="Century Gothic" w:hAnsi="Century Gothic" w:cs="Arial"/>
          <w:lang w:val="en-US"/>
        </w:rPr>
        <w:t>The loss or theft of IT equipment which contains personal data</w:t>
      </w:r>
    </w:p>
    <w:p w14:paraId="7223D83A" w14:textId="77777777" w:rsidR="00BB6ED1" w:rsidRPr="002E11F8" w:rsidRDefault="00241E23" w:rsidP="00BB6ED1">
      <w:pPr>
        <w:pStyle w:val="ListParagraph"/>
        <w:numPr>
          <w:ilvl w:val="0"/>
          <w:numId w:val="6"/>
        </w:numPr>
        <w:rPr>
          <w:rFonts w:ascii="Century Gothic" w:hAnsi="Century Gothic" w:cs="Arial"/>
          <w:lang w:val="en-US"/>
        </w:rPr>
      </w:pPr>
      <w:r w:rsidRPr="002E11F8">
        <w:rPr>
          <w:rFonts w:ascii="Century Gothic" w:hAnsi="Century Gothic" w:cs="Arial"/>
          <w:lang w:val="en-US"/>
        </w:rPr>
        <w:t>Personal data being sent to the incorrect recipient</w:t>
      </w:r>
    </w:p>
    <w:p w14:paraId="642B302A" w14:textId="77777777" w:rsidR="00BB6ED1" w:rsidRPr="002E11F8" w:rsidRDefault="00BB6ED1" w:rsidP="00BB6ED1">
      <w:pPr>
        <w:rPr>
          <w:rFonts w:ascii="Century Gothic" w:hAnsi="Century Gothic" w:cs="Arial"/>
          <w:sz w:val="22"/>
          <w:szCs w:val="22"/>
          <w:lang w:val="en-US"/>
        </w:rPr>
      </w:pPr>
    </w:p>
    <w:p w14:paraId="67E3A847" w14:textId="77777777" w:rsidR="00BB6ED1" w:rsidRPr="002E11F8" w:rsidRDefault="00BB6ED1" w:rsidP="00BB6ED1">
      <w:pPr>
        <w:rPr>
          <w:rFonts w:ascii="Century Gothic" w:hAnsi="Century Gothic" w:cs="Arial"/>
          <w:sz w:val="22"/>
          <w:szCs w:val="22"/>
          <w:lang w:val="en-US"/>
        </w:rPr>
      </w:pPr>
      <w:r w:rsidRPr="002E11F8">
        <w:rPr>
          <w:rFonts w:ascii="Century Gothic" w:hAnsi="Century Gothic" w:cs="Arial"/>
          <w:sz w:val="22"/>
          <w:szCs w:val="22"/>
          <w:lang w:val="en-US"/>
        </w:rPr>
        <w:t>Should a data breach occur, guidance will be sought from NHS Digital, who have produced a range of toolkits to assist with this process. These are as follows</w:t>
      </w:r>
    </w:p>
    <w:p w14:paraId="23BB90A6" w14:textId="77777777" w:rsidR="00BB6ED1" w:rsidRPr="002E11F8" w:rsidRDefault="00BB6ED1" w:rsidP="00BB6ED1">
      <w:pPr>
        <w:autoSpaceDE w:val="0"/>
        <w:autoSpaceDN w:val="0"/>
        <w:adjustRightInd w:val="0"/>
        <w:rPr>
          <w:rFonts w:ascii="Century Gothic" w:hAnsi="Century Gothic" w:cs="Arial"/>
          <w:color w:val="000000"/>
          <w:sz w:val="22"/>
          <w:szCs w:val="22"/>
          <w:lang w:eastAsia="en-US"/>
        </w:rPr>
      </w:pPr>
    </w:p>
    <w:p w14:paraId="6DA8F683" w14:textId="77777777" w:rsidR="00BB6ED1" w:rsidRPr="002E11F8" w:rsidRDefault="00BB6ED1" w:rsidP="00BB6ED1">
      <w:pPr>
        <w:autoSpaceDE w:val="0"/>
        <w:autoSpaceDN w:val="0"/>
        <w:adjustRightInd w:val="0"/>
        <w:spacing w:after="140"/>
        <w:rPr>
          <w:rFonts w:ascii="Century Gothic" w:hAnsi="Century Gothic" w:cs="Arial"/>
          <w:bCs/>
          <w:color w:val="000000"/>
          <w:sz w:val="22"/>
          <w:szCs w:val="22"/>
          <w:lang w:eastAsia="en-US"/>
        </w:rPr>
      </w:pPr>
      <w:r w:rsidRPr="002E11F8">
        <w:rPr>
          <w:rFonts w:ascii="Century Gothic" w:hAnsi="Century Gothic" w:cs="Arial"/>
          <w:color w:val="000000"/>
          <w:sz w:val="22"/>
          <w:szCs w:val="22"/>
          <w:lang w:eastAsia="en-US"/>
        </w:rPr>
        <w:t xml:space="preserve"> </w:t>
      </w:r>
      <w:hyperlink r:id="rId13" w:history="1">
        <w:r w:rsidRPr="002E11F8">
          <w:rPr>
            <w:rStyle w:val="Hyperlink"/>
            <w:rFonts w:ascii="Century Gothic" w:hAnsi="Century Gothic" w:cs="Arial"/>
            <w:bCs/>
            <w:sz w:val="22"/>
            <w:szCs w:val="22"/>
            <w:lang w:eastAsia="en-US"/>
          </w:rPr>
          <w:t>Information Security Incident Awareness and Actions User Guide</w:t>
        </w:r>
      </w:hyperlink>
    </w:p>
    <w:p w14:paraId="0605E100" w14:textId="77777777" w:rsidR="00BB6ED1" w:rsidRPr="002E11F8" w:rsidRDefault="00BB6ED1" w:rsidP="00BB6ED1">
      <w:pPr>
        <w:rPr>
          <w:rFonts w:ascii="Century Gothic" w:hAnsi="Century Gothic" w:cs="Arial"/>
          <w:bCs/>
          <w:color w:val="000000"/>
          <w:sz w:val="22"/>
          <w:szCs w:val="22"/>
          <w:lang w:eastAsia="en-US"/>
        </w:rPr>
      </w:pPr>
    </w:p>
    <w:p w14:paraId="2A957593" w14:textId="77777777" w:rsidR="00BB6ED1" w:rsidRDefault="00BB6ED1" w:rsidP="00BB6ED1">
      <w:pPr>
        <w:pStyle w:val="Default"/>
        <w:rPr>
          <w:rFonts w:ascii="Century Gothic" w:hAnsi="Century Gothic"/>
          <w:bCs/>
          <w:sz w:val="22"/>
          <w:szCs w:val="22"/>
          <w:lang w:eastAsia="en-US"/>
        </w:rPr>
      </w:pPr>
      <w:r w:rsidRPr="002E11F8">
        <w:rPr>
          <w:rFonts w:ascii="Century Gothic" w:hAnsi="Century Gothic"/>
          <w:sz w:val="22"/>
          <w:szCs w:val="22"/>
          <w:lang w:val="en-US"/>
        </w:rPr>
        <w:t>This page also includes the</w:t>
      </w:r>
      <w:r w:rsidRPr="002E11F8">
        <w:rPr>
          <w:rFonts w:ascii="Century Gothic" w:hAnsi="Century Gothic"/>
          <w:sz w:val="22"/>
          <w:szCs w:val="22"/>
          <w:lang w:eastAsia="en-US"/>
        </w:rPr>
        <w:t xml:space="preserve"> </w:t>
      </w:r>
      <w:r w:rsidRPr="002E11F8">
        <w:rPr>
          <w:rFonts w:ascii="Century Gothic" w:hAnsi="Century Gothic"/>
          <w:bCs/>
          <w:sz w:val="22"/>
          <w:szCs w:val="22"/>
          <w:lang w:eastAsia="en-US"/>
        </w:rPr>
        <w:t>Information Security Incident Good Practice Guide</w:t>
      </w:r>
    </w:p>
    <w:p w14:paraId="42CC4133" w14:textId="77777777" w:rsidR="002E11F8" w:rsidRPr="002E11F8" w:rsidRDefault="002E11F8" w:rsidP="00BB6ED1">
      <w:pPr>
        <w:pStyle w:val="Default"/>
        <w:rPr>
          <w:del w:id="39" w:author="Amanda Shakeaspeare" w:date="2019-03-25T09:22:00Z"/>
          <w:rFonts w:ascii="Century Gothic" w:hAnsi="Century Gothic"/>
          <w:sz w:val="22"/>
          <w:szCs w:val="22"/>
          <w:lang w:val="en-US"/>
        </w:rPr>
      </w:pPr>
    </w:p>
    <w:p w14:paraId="30EE0F3B" w14:textId="77777777" w:rsidR="00392BD7" w:rsidRPr="002E11F8" w:rsidRDefault="00BB6ED1" w:rsidP="00392BD7">
      <w:pPr>
        <w:rPr>
          <w:del w:id="40" w:author="Amanda Shakeaspeare" w:date="2019-03-25T09:22:00Z"/>
          <w:rFonts w:ascii="Century Gothic" w:hAnsi="Century Gothic" w:cs="Arial"/>
          <w:sz w:val="22"/>
          <w:szCs w:val="22"/>
          <w:lang w:val="en-US"/>
        </w:rPr>
      </w:pPr>
      <w:del w:id="41" w:author="Amanda Shakeaspeare" w:date="2019-03-25T09:22:00Z">
        <w:r w:rsidRPr="002E11F8">
          <w:rPr>
            <w:rFonts w:ascii="Century Gothic" w:hAnsi="Century Gothic" w:cs="Arial"/>
            <w:sz w:val="22"/>
            <w:szCs w:val="22"/>
            <w:lang w:val="en-US"/>
          </w:rPr>
          <w:delText>Please also refer to the Information Security</w:delText>
        </w:r>
        <w:r w:rsidR="00A158C3" w:rsidRPr="002E11F8">
          <w:rPr>
            <w:rFonts w:ascii="Century Gothic" w:hAnsi="Century Gothic" w:cs="Arial"/>
            <w:sz w:val="22"/>
            <w:szCs w:val="22"/>
            <w:lang w:val="en-US"/>
          </w:rPr>
          <w:delText xml:space="preserve"> Incident</w:delText>
        </w:r>
        <w:r w:rsidRPr="002E11F8">
          <w:rPr>
            <w:rFonts w:ascii="Century Gothic" w:hAnsi="Century Gothic" w:cs="Arial"/>
            <w:sz w:val="22"/>
            <w:szCs w:val="22"/>
            <w:lang w:val="en-US"/>
          </w:rPr>
          <w:delText xml:space="preserve"> Policy</w:delText>
        </w:r>
      </w:del>
    </w:p>
    <w:p w14:paraId="37CB0BC6" w14:textId="77777777" w:rsidR="0086303D" w:rsidRPr="002E11F8" w:rsidRDefault="0086303D" w:rsidP="0086303D">
      <w:pPr>
        <w:spacing w:before="240" w:after="240"/>
        <w:rPr>
          <w:rFonts w:ascii="Century Gothic" w:hAnsi="Century Gothic" w:cs="Arial"/>
          <w:sz w:val="22"/>
          <w:szCs w:val="22"/>
          <w:lang w:val="en-US"/>
        </w:rPr>
      </w:pPr>
      <w:r w:rsidRPr="002E11F8">
        <w:rPr>
          <w:rFonts w:ascii="Century Gothic" w:hAnsi="Century Gothic" w:cs="Arial"/>
          <w:sz w:val="22"/>
          <w:szCs w:val="22"/>
          <w:lang w:val="en-US"/>
        </w:rPr>
        <w:t>When the personal data breach is likely to result in a high risk to the rights and freedoms of natural persons, the controller shall communicate the personal data breach to the data subject without undue delay.</w:t>
      </w:r>
    </w:p>
    <w:p w14:paraId="038F6D65" w14:textId="77777777" w:rsidR="0086303D" w:rsidRPr="002E11F8" w:rsidRDefault="0086303D" w:rsidP="0086303D">
      <w:pPr>
        <w:spacing w:before="240" w:after="240"/>
        <w:rPr>
          <w:rFonts w:ascii="Century Gothic" w:hAnsi="Century Gothic" w:cs="Arial"/>
          <w:sz w:val="22"/>
          <w:szCs w:val="22"/>
          <w:lang w:val="en-US"/>
        </w:rPr>
      </w:pPr>
      <w:r w:rsidRPr="002E11F8">
        <w:rPr>
          <w:rFonts w:ascii="Century Gothic" w:hAnsi="Century Gothic" w:cs="Arial"/>
          <w:sz w:val="22"/>
          <w:szCs w:val="22"/>
          <w:lang w:val="en-US"/>
        </w:rPr>
        <w:t xml:space="preserve">The communication to the data subject referred to above shall describe in clear and plain language the nature of the personal data breach </w:t>
      </w:r>
    </w:p>
    <w:p w14:paraId="30647397" w14:textId="77777777" w:rsidR="0086303D" w:rsidRPr="002E11F8" w:rsidRDefault="0086303D" w:rsidP="0086303D">
      <w:pPr>
        <w:spacing w:before="240" w:after="240"/>
        <w:rPr>
          <w:rFonts w:ascii="Century Gothic" w:hAnsi="Century Gothic" w:cs="Arial"/>
          <w:sz w:val="22"/>
          <w:szCs w:val="22"/>
          <w:lang w:val="en-US"/>
        </w:rPr>
      </w:pPr>
      <w:r w:rsidRPr="002E11F8">
        <w:rPr>
          <w:rFonts w:ascii="Century Gothic" w:hAnsi="Century Gothic" w:cs="Arial"/>
          <w:sz w:val="22"/>
          <w:szCs w:val="22"/>
          <w:lang w:val="en-US"/>
        </w:rPr>
        <w:t xml:space="preserve">The communication to the data subject referred shall not be required if any of the following conditions are met: </w:t>
      </w:r>
    </w:p>
    <w:p w14:paraId="18B32EAA" w14:textId="77777777" w:rsidR="0086303D" w:rsidRPr="002E11F8" w:rsidRDefault="0086303D" w:rsidP="0086303D">
      <w:pPr>
        <w:numPr>
          <w:ilvl w:val="1"/>
          <w:numId w:val="28"/>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controller has implemented appropriate technical and </w:t>
      </w:r>
      <w:r w:rsidRPr="002E11F8">
        <w:rPr>
          <w:rFonts w:ascii="Century Gothic" w:hAnsi="Century Gothic" w:cs="Arial"/>
          <w:sz w:val="22"/>
          <w:szCs w:val="22"/>
        </w:rPr>
        <w:t>organisational</w:t>
      </w:r>
      <w:r w:rsidRPr="002E11F8">
        <w:rPr>
          <w:rFonts w:ascii="Century Gothic" w:hAnsi="Century Gothic" w:cs="Arial"/>
          <w:sz w:val="22"/>
          <w:szCs w:val="22"/>
          <w:lang w:val="en-US"/>
        </w:rPr>
        <w:t xml:space="preserve"> protection measures, and those measures were applied to the personal data affected by the personal data breach, in particular those that render the personal data unintelligible to any person who is not </w:t>
      </w:r>
      <w:r w:rsidRPr="002E11F8">
        <w:rPr>
          <w:rFonts w:ascii="Century Gothic" w:hAnsi="Century Gothic" w:cs="Arial"/>
          <w:sz w:val="22"/>
          <w:szCs w:val="22"/>
        </w:rPr>
        <w:t>authorised</w:t>
      </w:r>
      <w:r w:rsidRPr="002E11F8">
        <w:rPr>
          <w:rFonts w:ascii="Century Gothic" w:hAnsi="Century Gothic" w:cs="Arial"/>
          <w:sz w:val="22"/>
          <w:szCs w:val="22"/>
          <w:lang w:val="en-US"/>
        </w:rPr>
        <w:t xml:space="preserve"> to access it, such as </w:t>
      </w:r>
      <w:proofErr w:type="gramStart"/>
      <w:r w:rsidRPr="002E11F8">
        <w:rPr>
          <w:rFonts w:ascii="Century Gothic" w:hAnsi="Century Gothic" w:cs="Arial"/>
          <w:sz w:val="22"/>
          <w:szCs w:val="22"/>
          <w:lang w:val="en-US"/>
        </w:rPr>
        <w:t>encryption;</w:t>
      </w:r>
      <w:proofErr w:type="gramEnd"/>
    </w:p>
    <w:p w14:paraId="2D11FC30" w14:textId="77777777" w:rsidR="0086303D" w:rsidRPr="002E11F8" w:rsidRDefault="0086303D" w:rsidP="0086303D">
      <w:pPr>
        <w:numPr>
          <w:ilvl w:val="1"/>
          <w:numId w:val="28"/>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the controller has taken subsequent measures which ensure that the high risk to the rights and freedoms of data subjects referred to is no longer likely to </w:t>
      </w:r>
      <w:proofErr w:type="gramStart"/>
      <w:r w:rsidRPr="002E11F8">
        <w:rPr>
          <w:rFonts w:ascii="Century Gothic" w:hAnsi="Century Gothic" w:cs="Arial"/>
          <w:sz w:val="22"/>
          <w:szCs w:val="22"/>
        </w:rPr>
        <w:t>materialise</w:t>
      </w:r>
      <w:r w:rsidRPr="002E11F8">
        <w:rPr>
          <w:rFonts w:ascii="Century Gothic" w:hAnsi="Century Gothic" w:cs="Arial"/>
          <w:sz w:val="22"/>
          <w:szCs w:val="22"/>
          <w:lang w:val="en-US"/>
        </w:rPr>
        <w:t>;</w:t>
      </w:r>
      <w:proofErr w:type="gramEnd"/>
    </w:p>
    <w:p w14:paraId="26047B68" w14:textId="77777777" w:rsidR="0086303D" w:rsidRPr="002E11F8" w:rsidRDefault="0086303D" w:rsidP="0086303D">
      <w:pPr>
        <w:numPr>
          <w:ilvl w:val="1"/>
          <w:numId w:val="28"/>
        </w:numPr>
        <w:spacing w:before="240" w:after="240"/>
        <w:ind w:left="960"/>
        <w:rPr>
          <w:rFonts w:ascii="Century Gothic" w:hAnsi="Century Gothic" w:cs="Arial"/>
          <w:sz w:val="22"/>
          <w:szCs w:val="22"/>
          <w:lang w:val="en-US"/>
        </w:rPr>
      </w:pPr>
      <w:r w:rsidRPr="002E11F8">
        <w:rPr>
          <w:rFonts w:ascii="Century Gothic" w:hAnsi="Century Gothic" w:cs="Arial"/>
          <w:sz w:val="22"/>
          <w:szCs w:val="22"/>
          <w:lang w:val="en-US"/>
        </w:rPr>
        <w:t xml:space="preserve">it would involve disproportionate effort. In such a case, there shall instead be </w:t>
      </w:r>
      <w:proofErr w:type="gramStart"/>
      <w:r w:rsidRPr="002E11F8">
        <w:rPr>
          <w:rFonts w:ascii="Century Gothic" w:hAnsi="Century Gothic" w:cs="Arial"/>
          <w:sz w:val="22"/>
          <w:szCs w:val="22"/>
          <w:lang w:val="en-US"/>
        </w:rPr>
        <w:t>a public</w:t>
      </w:r>
      <w:proofErr w:type="gramEnd"/>
      <w:r w:rsidRPr="002E11F8">
        <w:rPr>
          <w:rFonts w:ascii="Century Gothic" w:hAnsi="Century Gothic" w:cs="Arial"/>
          <w:sz w:val="22"/>
          <w:szCs w:val="22"/>
          <w:lang w:val="en-US"/>
        </w:rPr>
        <w:t xml:space="preserve"> communication or similar measure whereby the data subjects are informed in an equally effective manner.</w:t>
      </w:r>
    </w:p>
    <w:p w14:paraId="14FF0094" w14:textId="77777777" w:rsidR="00241E23" w:rsidRPr="002E11F8" w:rsidRDefault="00241E23" w:rsidP="00241E23">
      <w:pPr>
        <w:pStyle w:val="Heading2"/>
        <w:rPr>
          <w:rFonts w:ascii="Century Gothic" w:hAnsi="Century Gothic" w:cs="Arial"/>
          <w:smallCaps w:val="0"/>
          <w:sz w:val="22"/>
          <w:szCs w:val="22"/>
        </w:rPr>
      </w:pPr>
      <w:bookmarkStart w:id="42" w:name="_Toc505696910"/>
      <w:r w:rsidRPr="002E11F8">
        <w:rPr>
          <w:rFonts w:ascii="Century Gothic" w:hAnsi="Century Gothic" w:cs="Arial"/>
          <w:smallCaps w:val="0"/>
          <w:sz w:val="22"/>
          <w:szCs w:val="22"/>
        </w:rPr>
        <w:lastRenderedPageBreak/>
        <w:t>Reporting a data breach</w:t>
      </w:r>
      <w:bookmarkEnd w:id="42"/>
    </w:p>
    <w:p w14:paraId="15C5DF4C" w14:textId="77777777" w:rsidR="00241E23" w:rsidRPr="002E11F8" w:rsidRDefault="00241E23" w:rsidP="00241E23">
      <w:pPr>
        <w:rPr>
          <w:rFonts w:ascii="Century Gothic" w:hAnsi="Century Gothic" w:cs="Arial"/>
          <w:sz w:val="22"/>
          <w:szCs w:val="22"/>
          <w:lang w:val="en-US" w:eastAsia="en-US"/>
        </w:rPr>
      </w:pPr>
    </w:p>
    <w:p w14:paraId="63141C8E" w14:textId="77777777" w:rsidR="00967C39" w:rsidRPr="002E11F8" w:rsidRDefault="003562F3" w:rsidP="00967C39">
      <w:pPr>
        <w:rPr>
          <w:rFonts w:ascii="Century Gothic" w:hAnsi="Century Gothic" w:cs="Arial"/>
          <w:sz w:val="22"/>
          <w:szCs w:val="22"/>
          <w:lang w:val="en-US"/>
        </w:rPr>
      </w:pPr>
      <w:r w:rsidRPr="002E11F8">
        <w:rPr>
          <w:rFonts w:ascii="Century Gothic" w:hAnsi="Century Gothic" w:cs="Arial"/>
          <w:sz w:val="22"/>
          <w:szCs w:val="22"/>
          <w:lang w:val="en-US" w:eastAsia="en-US"/>
        </w:rPr>
        <w:t>Any breach that</w:t>
      </w:r>
      <w:r w:rsidR="00241E23" w:rsidRPr="002E11F8">
        <w:rPr>
          <w:rFonts w:ascii="Century Gothic" w:hAnsi="Century Gothic" w:cs="Arial"/>
          <w:sz w:val="22"/>
          <w:szCs w:val="22"/>
          <w:lang w:val="en-US" w:eastAsia="en-US"/>
        </w:rPr>
        <w:t xml:space="preserve"> is likely to have an adverse effect on an </w:t>
      </w:r>
      <w:r w:rsidRPr="002E11F8">
        <w:rPr>
          <w:rFonts w:ascii="Century Gothic" w:hAnsi="Century Gothic" w:cs="Arial"/>
          <w:sz w:val="22"/>
          <w:szCs w:val="22"/>
          <w:lang w:val="en-US" w:eastAsia="en-US"/>
        </w:rPr>
        <w:t>individual’s rights or freedoms</w:t>
      </w:r>
      <w:r w:rsidR="00241E23" w:rsidRPr="002E11F8">
        <w:rPr>
          <w:rFonts w:ascii="Century Gothic" w:hAnsi="Century Gothic" w:cs="Arial"/>
          <w:sz w:val="22"/>
          <w:szCs w:val="22"/>
          <w:lang w:val="en-US" w:eastAsia="en-US"/>
        </w:rPr>
        <w:t xml:space="preserve"> must be reported. </w:t>
      </w:r>
      <w:r w:rsidR="00967C39" w:rsidRPr="002E11F8">
        <w:rPr>
          <w:rFonts w:ascii="Century Gothic" w:hAnsi="Century Gothic" w:cs="Arial"/>
          <w:sz w:val="22"/>
          <w:szCs w:val="22"/>
          <w:lang w:val="en-US"/>
        </w:rPr>
        <w:t>In order to determine the requirement to inform the ICO</w:t>
      </w:r>
      <w:r w:rsidRPr="002E11F8">
        <w:rPr>
          <w:rFonts w:ascii="Century Gothic" w:hAnsi="Century Gothic" w:cs="Arial"/>
          <w:sz w:val="22"/>
          <w:szCs w:val="22"/>
          <w:lang w:val="en-US"/>
        </w:rPr>
        <w:t>,</w:t>
      </w:r>
      <w:r w:rsidR="00967C39" w:rsidRPr="002E11F8">
        <w:rPr>
          <w:rFonts w:ascii="Century Gothic" w:hAnsi="Century Gothic" w:cs="Arial"/>
          <w:sz w:val="22"/>
          <w:szCs w:val="22"/>
          <w:lang w:val="en-US"/>
        </w:rPr>
        <w:t xml:space="preserve"> to notify them of a breach, the data controller is to read this supporting </w:t>
      </w:r>
      <w:hyperlink r:id="rId14" w:history="1">
        <w:r w:rsidR="00967C39" w:rsidRPr="002E11F8">
          <w:rPr>
            <w:rStyle w:val="Hyperlink"/>
            <w:rFonts w:ascii="Century Gothic" w:hAnsi="Century Gothic" w:cs="Arial"/>
            <w:sz w:val="22"/>
            <w:szCs w:val="22"/>
            <w:lang w:val="en-US"/>
          </w:rPr>
          <w:t>guidance</w:t>
        </w:r>
      </w:hyperlink>
      <w:r w:rsidR="00967C39" w:rsidRPr="002E11F8">
        <w:rPr>
          <w:rFonts w:ascii="Century Gothic" w:hAnsi="Century Gothic" w:cs="Arial"/>
          <w:sz w:val="22"/>
          <w:szCs w:val="22"/>
          <w:lang w:val="en-US"/>
        </w:rPr>
        <w:t>.</w:t>
      </w:r>
    </w:p>
    <w:p w14:paraId="15986B66" w14:textId="77777777" w:rsidR="00241E23" w:rsidRPr="002E11F8" w:rsidRDefault="00241E23" w:rsidP="00241E23">
      <w:pPr>
        <w:rPr>
          <w:rFonts w:ascii="Century Gothic" w:hAnsi="Century Gothic" w:cs="Arial"/>
          <w:sz w:val="22"/>
          <w:szCs w:val="22"/>
          <w:lang w:val="en-US" w:eastAsia="en-US"/>
        </w:rPr>
      </w:pPr>
      <w:r w:rsidRPr="002E11F8">
        <w:rPr>
          <w:rFonts w:ascii="Century Gothic" w:hAnsi="Century Gothic" w:cs="Arial"/>
          <w:sz w:val="22"/>
          <w:szCs w:val="22"/>
          <w:lang w:val="en-US" w:eastAsia="en-US"/>
        </w:rPr>
        <w:t xml:space="preserve">Breaches must be reported without undue delay or within 72 hours of the breach being identified.  </w:t>
      </w:r>
      <w:r w:rsidR="00023701" w:rsidRPr="002E11F8">
        <w:rPr>
          <w:rFonts w:ascii="Century Gothic" w:hAnsi="Century Gothic" w:cs="Arial"/>
          <w:sz w:val="22"/>
          <w:szCs w:val="22"/>
          <w:lang w:val="en-US" w:eastAsia="en-US"/>
        </w:rPr>
        <w:t>Please also see the guidance from NHS Digital detailed above.</w:t>
      </w:r>
    </w:p>
    <w:p w14:paraId="135CEC8B" w14:textId="77777777" w:rsidR="00241E23" w:rsidRPr="002E11F8" w:rsidRDefault="00241E23" w:rsidP="00241E23">
      <w:pPr>
        <w:rPr>
          <w:rFonts w:ascii="Century Gothic" w:hAnsi="Century Gothic" w:cs="Arial"/>
          <w:sz w:val="22"/>
          <w:szCs w:val="22"/>
          <w:lang w:val="en-US" w:eastAsia="en-US"/>
        </w:rPr>
      </w:pPr>
    </w:p>
    <w:p w14:paraId="6EEB44B8" w14:textId="77777777" w:rsidR="00241E23" w:rsidRPr="002E11F8" w:rsidRDefault="00241E23" w:rsidP="00241E23">
      <w:pPr>
        <w:rPr>
          <w:rFonts w:ascii="Century Gothic" w:hAnsi="Century Gothic" w:cs="Arial"/>
          <w:sz w:val="22"/>
          <w:szCs w:val="22"/>
          <w:lang w:val="en-US" w:eastAsia="en-US"/>
        </w:rPr>
      </w:pPr>
      <w:r w:rsidRPr="002E11F8">
        <w:rPr>
          <w:rFonts w:ascii="Century Gothic" w:hAnsi="Century Gothic" w:cs="Arial"/>
          <w:sz w:val="22"/>
          <w:szCs w:val="22"/>
          <w:lang w:val="en-US" w:eastAsia="en-US"/>
        </w:rPr>
        <w:t>When a breach is identified and it is necessary to report the breach, the report is to contain the following information:</w:t>
      </w:r>
    </w:p>
    <w:p w14:paraId="52B837D6" w14:textId="77777777" w:rsidR="00241E23" w:rsidRPr="002E11F8" w:rsidRDefault="00241E23" w:rsidP="00241E23">
      <w:pPr>
        <w:rPr>
          <w:rFonts w:ascii="Century Gothic" w:hAnsi="Century Gothic" w:cs="Arial"/>
          <w:sz w:val="22"/>
          <w:szCs w:val="22"/>
          <w:lang w:val="en-US" w:eastAsia="en-US"/>
        </w:rPr>
      </w:pPr>
    </w:p>
    <w:p w14:paraId="0042E34A" w14:textId="77777777" w:rsidR="00241E23" w:rsidRPr="002E11F8" w:rsidRDefault="00241E23" w:rsidP="00204801">
      <w:pPr>
        <w:pStyle w:val="ListParagraph"/>
        <w:numPr>
          <w:ilvl w:val="0"/>
          <w:numId w:val="7"/>
        </w:numPr>
        <w:rPr>
          <w:rFonts w:ascii="Century Gothic" w:hAnsi="Century Gothic" w:cs="Arial"/>
          <w:lang w:val="en-US"/>
        </w:rPr>
      </w:pPr>
      <w:r w:rsidRPr="002E11F8">
        <w:rPr>
          <w:rFonts w:ascii="Century Gothic" w:hAnsi="Century Gothic" w:cs="Arial"/>
        </w:rPr>
        <w:t>Organisation</w:t>
      </w:r>
      <w:r w:rsidRPr="002E11F8">
        <w:rPr>
          <w:rFonts w:ascii="Century Gothic" w:hAnsi="Century Gothic" w:cs="Arial"/>
          <w:lang w:val="en-US"/>
        </w:rPr>
        <w:t xml:space="preserve"> details</w:t>
      </w:r>
    </w:p>
    <w:p w14:paraId="2116397E" w14:textId="77777777" w:rsidR="00241E23" w:rsidRPr="002E11F8" w:rsidRDefault="00241E23" w:rsidP="00204801">
      <w:pPr>
        <w:pStyle w:val="ListParagraph"/>
        <w:numPr>
          <w:ilvl w:val="0"/>
          <w:numId w:val="7"/>
        </w:numPr>
        <w:rPr>
          <w:rFonts w:ascii="Century Gothic" w:hAnsi="Century Gothic" w:cs="Arial"/>
          <w:lang w:val="en-US"/>
        </w:rPr>
      </w:pPr>
      <w:r w:rsidRPr="002E11F8">
        <w:rPr>
          <w:rFonts w:ascii="Century Gothic" w:hAnsi="Century Gothic" w:cs="Arial"/>
          <w:lang w:val="en-US"/>
        </w:rPr>
        <w:t>Details of the data protection breach</w:t>
      </w:r>
    </w:p>
    <w:p w14:paraId="6CA865AC" w14:textId="77777777" w:rsidR="00241E23" w:rsidRPr="002E11F8" w:rsidRDefault="003562F3" w:rsidP="00204801">
      <w:pPr>
        <w:pStyle w:val="ListParagraph"/>
        <w:numPr>
          <w:ilvl w:val="0"/>
          <w:numId w:val="7"/>
        </w:numPr>
        <w:rPr>
          <w:rFonts w:ascii="Century Gothic" w:hAnsi="Century Gothic" w:cs="Arial"/>
          <w:lang w:val="en-US"/>
        </w:rPr>
      </w:pPr>
      <w:r w:rsidRPr="002E11F8">
        <w:rPr>
          <w:rFonts w:ascii="Century Gothic" w:hAnsi="Century Gothic" w:cs="Arial"/>
          <w:lang w:val="en-US"/>
        </w:rPr>
        <w:t xml:space="preserve">What </w:t>
      </w:r>
      <w:r w:rsidR="00241E23" w:rsidRPr="002E11F8">
        <w:rPr>
          <w:rFonts w:ascii="Century Gothic" w:hAnsi="Century Gothic" w:cs="Arial"/>
          <w:lang w:val="en-US"/>
        </w:rPr>
        <w:t>personal data has been placed at risk</w:t>
      </w:r>
    </w:p>
    <w:p w14:paraId="135169FA" w14:textId="77777777" w:rsidR="0086303D" w:rsidRPr="002E11F8" w:rsidRDefault="0086303D" w:rsidP="00204801">
      <w:pPr>
        <w:pStyle w:val="ListParagraph"/>
        <w:numPr>
          <w:ilvl w:val="0"/>
          <w:numId w:val="7"/>
        </w:numPr>
        <w:rPr>
          <w:rFonts w:ascii="Century Gothic" w:hAnsi="Century Gothic" w:cs="Arial"/>
          <w:lang w:val="en-US"/>
        </w:rPr>
      </w:pPr>
      <w:r w:rsidRPr="002E11F8">
        <w:rPr>
          <w:rFonts w:ascii="Century Gothic" w:hAnsi="Century Gothic" w:cs="Arial"/>
          <w:lang w:val="en-US"/>
        </w:rPr>
        <w:t>Likely consequences of the breach</w:t>
      </w:r>
    </w:p>
    <w:p w14:paraId="355B6447" w14:textId="77777777" w:rsidR="00241E23" w:rsidRPr="002E11F8" w:rsidRDefault="00241E23" w:rsidP="00204801">
      <w:pPr>
        <w:pStyle w:val="ListParagraph"/>
        <w:numPr>
          <w:ilvl w:val="0"/>
          <w:numId w:val="7"/>
        </w:numPr>
        <w:rPr>
          <w:rFonts w:ascii="Century Gothic" w:hAnsi="Century Gothic" w:cs="Arial"/>
          <w:lang w:val="en-US"/>
        </w:rPr>
      </w:pPr>
      <w:r w:rsidRPr="002E11F8">
        <w:rPr>
          <w:rFonts w:ascii="Century Gothic" w:hAnsi="Century Gothic" w:cs="Arial"/>
          <w:lang w:val="en-US"/>
        </w:rPr>
        <w:t>Actions taken to contain the breach and recover the data</w:t>
      </w:r>
    </w:p>
    <w:p w14:paraId="0E22C413" w14:textId="77777777" w:rsidR="00241E23" w:rsidRPr="002E11F8" w:rsidRDefault="00241E23" w:rsidP="00204801">
      <w:pPr>
        <w:pStyle w:val="ListParagraph"/>
        <w:numPr>
          <w:ilvl w:val="0"/>
          <w:numId w:val="7"/>
        </w:numPr>
        <w:rPr>
          <w:rFonts w:ascii="Century Gothic" w:hAnsi="Century Gothic" w:cs="Arial"/>
          <w:lang w:val="en-US"/>
        </w:rPr>
      </w:pPr>
      <w:r w:rsidRPr="002E11F8">
        <w:rPr>
          <w:rFonts w:ascii="Century Gothic" w:hAnsi="Century Gothic" w:cs="Arial"/>
          <w:lang w:val="en-US"/>
        </w:rPr>
        <w:t xml:space="preserve">What training and guidance </w:t>
      </w:r>
      <w:proofErr w:type="gramStart"/>
      <w:r w:rsidRPr="002E11F8">
        <w:rPr>
          <w:rFonts w:ascii="Century Gothic" w:hAnsi="Century Gothic" w:cs="Arial"/>
          <w:lang w:val="en-US"/>
        </w:rPr>
        <w:t>has</w:t>
      </w:r>
      <w:proofErr w:type="gramEnd"/>
      <w:r w:rsidRPr="002E11F8">
        <w:rPr>
          <w:rFonts w:ascii="Century Gothic" w:hAnsi="Century Gothic" w:cs="Arial"/>
          <w:lang w:val="en-US"/>
        </w:rPr>
        <w:t xml:space="preserve"> been provided</w:t>
      </w:r>
    </w:p>
    <w:p w14:paraId="66C8BCEE" w14:textId="77777777" w:rsidR="00241E23" w:rsidRPr="002E11F8" w:rsidRDefault="00241E23" w:rsidP="00204801">
      <w:pPr>
        <w:pStyle w:val="ListParagraph"/>
        <w:numPr>
          <w:ilvl w:val="0"/>
          <w:numId w:val="7"/>
        </w:numPr>
        <w:rPr>
          <w:rFonts w:ascii="Century Gothic" w:hAnsi="Century Gothic" w:cs="Arial"/>
          <w:lang w:val="en-US"/>
        </w:rPr>
      </w:pPr>
      <w:r w:rsidRPr="002E11F8">
        <w:rPr>
          <w:rFonts w:ascii="Century Gothic" w:hAnsi="Century Gothic" w:cs="Arial"/>
          <w:lang w:val="en-US"/>
        </w:rPr>
        <w:t>Any previous contact with the I</w:t>
      </w:r>
      <w:r w:rsidR="00967C39" w:rsidRPr="002E11F8">
        <w:rPr>
          <w:rFonts w:ascii="Century Gothic" w:hAnsi="Century Gothic" w:cs="Arial"/>
          <w:lang w:val="en-US"/>
        </w:rPr>
        <w:t>nformation Commissioner’s Office (ICO)</w:t>
      </w:r>
    </w:p>
    <w:p w14:paraId="3E04E0DC" w14:textId="77777777" w:rsidR="00241E23" w:rsidRPr="002E11F8" w:rsidRDefault="00241E23" w:rsidP="00204801">
      <w:pPr>
        <w:pStyle w:val="ListParagraph"/>
        <w:numPr>
          <w:ilvl w:val="0"/>
          <w:numId w:val="7"/>
        </w:numPr>
        <w:rPr>
          <w:rFonts w:ascii="Century Gothic" w:hAnsi="Century Gothic" w:cs="Arial"/>
          <w:lang w:val="en-US"/>
        </w:rPr>
      </w:pPr>
      <w:r w:rsidRPr="002E11F8">
        <w:rPr>
          <w:rFonts w:ascii="Century Gothic" w:hAnsi="Century Gothic" w:cs="Arial"/>
          <w:lang w:val="en-US"/>
        </w:rPr>
        <w:t>Miscellaneous support information</w:t>
      </w:r>
    </w:p>
    <w:p w14:paraId="5C332F10" w14:textId="77777777" w:rsidR="005841A2" w:rsidRPr="002E11F8" w:rsidRDefault="005841A2" w:rsidP="005841A2">
      <w:pPr>
        <w:rPr>
          <w:rFonts w:ascii="Century Gothic" w:hAnsi="Century Gothic" w:cs="Arial"/>
          <w:sz w:val="22"/>
          <w:szCs w:val="22"/>
          <w:lang w:val="en-US"/>
        </w:rPr>
      </w:pPr>
    </w:p>
    <w:p w14:paraId="32A15C2B" w14:textId="77777777" w:rsidR="00123E8D" w:rsidRPr="002E11F8" w:rsidRDefault="005841A2" w:rsidP="00241E23">
      <w:pPr>
        <w:rPr>
          <w:rFonts w:ascii="Century Gothic" w:hAnsi="Century Gothic" w:cs="Arial"/>
          <w:sz w:val="22"/>
          <w:szCs w:val="22"/>
          <w:lang w:val="en-US"/>
        </w:rPr>
      </w:pPr>
      <w:r w:rsidRPr="002E11F8">
        <w:rPr>
          <w:rFonts w:ascii="Century Gothic" w:hAnsi="Century Gothic" w:cs="Arial"/>
          <w:sz w:val="22"/>
          <w:szCs w:val="22"/>
          <w:lang w:val="en-US"/>
        </w:rPr>
        <w:t xml:space="preserve">The ICO data protection breach notification </w:t>
      </w:r>
      <w:hyperlink r:id="rId15" w:history="1">
        <w:r w:rsidRPr="002E11F8">
          <w:rPr>
            <w:rStyle w:val="Hyperlink"/>
            <w:rFonts w:ascii="Century Gothic" w:hAnsi="Century Gothic" w:cs="Arial"/>
            <w:sz w:val="22"/>
            <w:szCs w:val="22"/>
            <w:lang w:val="en-US"/>
          </w:rPr>
          <w:t>form</w:t>
        </w:r>
      </w:hyperlink>
      <w:r w:rsidRPr="002E11F8">
        <w:rPr>
          <w:rFonts w:ascii="Century Gothic" w:hAnsi="Century Gothic" w:cs="Arial"/>
          <w:sz w:val="22"/>
          <w:szCs w:val="22"/>
          <w:lang w:val="en-US"/>
        </w:rPr>
        <w:t xml:space="preserve"> should be used to report</w:t>
      </w:r>
      <w:r w:rsidR="00967C39" w:rsidRPr="002E11F8">
        <w:rPr>
          <w:rFonts w:ascii="Century Gothic" w:hAnsi="Century Gothic" w:cs="Arial"/>
          <w:sz w:val="22"/>
          <w:szCs w:val="22"/>
          <w:lang w:val="en-US"/>
        </w:rPr>
        <w:t xml:space="preserve"> a breach. </w:t>
      </w:r>
      <w:r w:rsidR="00123E8D" w:rsidRPr="002E11F8">
        <w:rPr>
          <w:rFonts w:ascii="Century Gothic" w:hAnsi="Century Gothic" w:cs="Arial"/>
          <w:sz w:val="22"/>
          <w:szCs w:val="22"/>
          <w:lang w:val="en-US"/>
        </w:rPr>
        <w:t>Failure to report a breach can result in a fine of up to €10 million.</w:t>
      </w:r>
      <w:r w:rsidR="00123E8D" w:rsidRPr="002E11F8">
        <w:rPr>
          <w:rStyle w:val="FootnoteReference"/>
          <w:rFonts w:ascii="Century Gothic" w:hAnsi="Century Gothic" w:cs="Arial"/>
          <w:sz w:val="22"/>
          <w:szCs w:val="22"/>
          <w:lang w:val="en-US"/>
        </w:rPr>
        <w:footnoteReference w:id="7"/>
      </w:r>
      <w:r w:rsidR="00967C39" w:rsidRPr="002E11F8">
        <w:rPr>
          <w:rFonts w:ascii="Century Gothic" w:hAnsi="Century Gothic" w:cs="Arial"/>
          <w:sz w:val="22"/>
          <w:szCs w:val="22"/>
          <w:lang w:val="en-US"/>
        </w:rPr>
        <w:t xml:space="preserve"> </w:t>
      </w:r>
    </w:p>
    <w:p w14:paraId="7359B1EA" w14:textId="77777777" w:rsidR="00123E8D" w:rsidRPr="002E11F8" w:rsidRDefault="00123E8D" w:rsidP="00241E23">
      <w:pPr>
        <w:rPr>
          <w:rFonts w:ascii="Century Gothic" w:hAnsi="Century Gothic" w:cs="Arial"/>
          <w:sz w:val="22"/>
          <w:szCs w:val="22"/>
          <w:lang w:val="en-US"/>
        </w:rPr>
      </w:pPr>
    </w:p>
    <w:p w14:paraId="530B451C" w14:textId="77777777" w:rsidR="00123E8D" w:rsidRPr="002E11F8" w:rsidRDefault="00967C39" w:rsidP="00241E23">
      <w:pPr>
        <w:rPr>
          <w:rFonts w:ascii="Century Gothic" w:hAnsi="Century Gothic" w:cs="Arial"/>
          <w:sz w:val="22"/>
          <w:szCs w:val="22"/>
          <w:lang w:val="en-US"/>
        </w:rPr>
      </w:pPr>
      <w:r w:rsidRPr="002E11F8">
        <w:rPr>
          <w:rFonts w:ascii="Century Gothic" w:hAnsi="Century Gothic" w:cs="Arial"/>
          <w:sz w:val="22"/>
          <w:szCs w:val="22"/>
          <w:lang w:val="en-US"/>
        </w:rPr>
        <w:t>The data controller is to ensure</w:t>
      </w:r>
      <w:r w:rsidR="003562F3" w:rsidRPr="002E11F8">
        <w:rPr>
          <w:rFonts w:ascii="Century Gothic" w:hAnsi="Century Gothic" w:cs="Arial"/>
          <w:sz w:val="22"/>
          <w:szCs w:val="22"/>
          <w:lang w:val="en-US"/>
        </w:rPr>
        <w:t xml:space="preserve"> that</w:t>
      </w:r>
      <w:r w:rsidRPr="002E11F8">
        <w:rPr>
          <w:rFonts w:ascii="Century Gothic" w:hAnsi="Century Gothic" w:cs="Arial"/>
          <w:sz w:val="22"/>
          <w:szCs w:val="22"/>
          <w:lang w:val="en-US"/>
        </w:rPr>
        <w:t xml:space="preserve"> </w:t>
      </w:r>
      <w:r w:rsidRPr="002E11F8">
        <w:rPr>
          <w:rFonts w:ascii="Century Gothic" w:hAnsi="Century Gothic" w:cs="Arial"/>
          <w:sz w:val="22"/>
          <w:szCs w:val="22"/>
          <w:u w:val="single"/>
          <w:lang w:val="en-US"/>
        </w:rPr>
        <w:t>all</w:t>
      </w:r>
      <w:r w:rsidRPr="002E11F8">
        <w:rPr>
          <w:rFonts w:ascii="Century Gothic" w:hAnsi="Century Gothic" w:cs="Arial"/>
          <w:sz w:val="22"/>
          <w:szCs w:val="22"/>
          <w:lang w:val="en-US"/>
        </w:rPr>
        <w:t xml:space="preserve"> breaches at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xml:space="preserve"> are record</w:t>
      </w:r>
      <w:r w:rsidR="003562F3" w:rsidRPr="002E11F8">
        <w:rPr>
          <w:rFonts w:ascii="Century Gothic" w:hAnsi="Century Gothic" w:cs="Arial"/>
          <w:sz w:val="22"/>
          <w:szCs w:val="22"/>
          <w:lang w:val="en-US"/>
        </w:rPr>
        <w:t>ed;</w:t>
      </w:r>
      <w:r w:rsidR="00123E8D" w:rsidRPr="002E11F8">
        <w:rPr>
          <w:rFonts w:ascii="Century Gothic" w:hAnsi="Century Gothic" w:cs="Arial"/>
          <w:sz w:val="22"/>
          <w:szCs w:val="22"/>
          <w:lang w:val="en-US"/>
        </w:rPr>
        <w:t xml:space="preserve"> this includes:</w:t>
      </w:r>
    </w:p>
    <w:p w14:paraId="72671A9C" w14:textId="77777777" w:rsidR="00123E8D" w:rsidRPr="002E11F8" w:rsidRDefault="00123E8D" w:rsidP="00241E23">
      <w:pPr>
        <w:rPr>
          <w:rFonts w:ascii="Century Gothic" w:hAnsi="Century Gothic" w:cs="Arial"/>
          <w:sz w:val="22"/>
          <w:szCs w:val="22"/>
          <w:lang w:val="en-US"/>
        </w:rPr>
      </w:pPr>
    </w:p>
    <w:p w14:paraId="7874D1E6" w14:textId="77777777" w:rsidR="00967C39" w:rsidRPr="002E11F8" w:rsidRDefault="00123E8D" w:rsidP="00204801">
      <w:pPr>
        <w:pStyle w:val="ListParagraph"/>
        <w:numPr>
          <w:ilvl w:val="0"/>
          <w:numId w:val="9"/>
        </w:numPr>
        <w:rPr>
          <w:rFonts w:ascii="Century Gothic" w:hAnsi="Century Gothic" w:cs="Arial"/>
          <w:lang w:val="en-US"/>
        </w:rPr>
      </w:pPr>
      <w:r w:rsidRPr="002E11F8">
        <w:rPr>
          <w:rFonts w:ascii="Century Gothic" w:hAnsi="Century Gothic" w:cs="Arial"/>
          <w:lang w:val="en-US"/>
        </w:rPr>
        <w:t>Documenting the circumstances surrounding the breach</w:t>
      </w:r>
    </w:p>
    <w:p w14:paraId="34A54EE1" w14:textId="77777777" w:rsidR="00123E8D" w:rsidRPr="002E11F8" w:rsidRDefault="003562F3" w:rsidP="00204801">
      <w:pPr>
        <w:pStyle w:val="ListParagraph"/>
        <w:numPr>
          <w:ilvl w:val="0"/>
          <w:numId w:val="9"/>
        </w:numPr>
        <w:rPr>
          <w:rFonts w:ascii="Century Gothic" w:hAnsi="Century Gothic" w:cs="Arial"/>
          <w:lang w:val="en-US"/>
        </w:rPr>
      </w:pPr>
      <w:r w:rsidRPr="002E11F8">
        <w:rPr>
          <w:rFonts w:ascii="Century Gothic" w:hAnsi="Century Gothic" w:cs="Arial"/>
          <w:lang w:val="en-US"/>
        </w:rPr>
        <w:t>The cause of the breach;</w:t>
      </w:r>
      <w:r w:rsidR="00123E8D" w:rsidRPr="002E11F8">
        <w:rPr>
          <w:rFonts w:ascii="Century Gothic" w:hAnsi="Century Gothic" w:cs="Arial"/>
          <w:lang w:val="en-US"/>
        </w:rPr>
        <w:t xml:space="preserve"> was it </w:t>
      </w:r>
      <w:r w:rsidRPr="002E11F8">
        <w:rPr>
          <w:rFonts w:ascii="Century Gothic" w:hAnsi="Century Gothic" w:cs="Arial"/>
          <w:lang w:val="en-US"/>
        </w:rPr>
        <w:t xml:space="preserve">human or a system </w:t>
      </w:r>
      <w:r w:rsidR="00123E8D" w:rsidRPr="002E11F8">
        <w:rPr>
          <w:rFonts w:ascii="Century Gothic" w:hAnsi="Century Gothic" w:cs="Arial"/>
          <w:lang w:val="en-US"/>
        </w:rPr>
        <w:t>error?</w:t>
      </w:r>
    </w:p>
    <w:p w14:paraId="44CFDDFD" w14:textId="77777777" w:rsidR="00123E8D" w:rsidRPr="002E11F8" w:rsidRDefault="00123E8D" w:rsidP="00204801">
      <w:pPr>
        <w:pStyle w:val="ListParagraph"/>
        <w:numPr>
          <w:ilvl w:val="0"/>
          <w:numId w:val="9"/>
        </w:numPr>
        <w:rPr>
          <w:rFonts w:ascii="Century Gothic" w:hAnsi="Century Gothic" w:cs="Arial"/>
          <w:lang w:val="en-US"/>
        </w:rPr>
      </w:pPr>
      <w:r w:rsidRPr="002E11F8">
        <w:rPr>
          <w:rFonts w:ascii="Century Gothic" w:hAnsi="Century Gothic" w:cs="Arial"/>
          <w:lang w:val="en-US"/>
        </w:rPr>
        <w:t>Identifying how f</w:t>
      </w:r>
      <w:r w:rsidR="003562F3" w:rsidRPr="002E11F8">
        <w:rPr>
          <w:rFonts w:ascii="Century Gothic" w:hAnsi="Century Gothic" w:cs="Arial"/>
          <w:lang w:val="en-US"/>
        </w:rPr>
        <w:t>uture incidences can be prevented</w:t>
      </w:r>
      <w:r w:rsidRPr="002E11F8">
        <w:rPr>
          <w:rFonts w:ascii="Century Gothic" w:hAnsi="Century Gothic" w:cs="Arial"/>
          <w:lang w:val="en-US"/>
        </w:rPr>
        <w:t>, such as training sessions or process improvements</w:t>
      </w:r>
    </w:p>
    <w:p w14:paraId="7583FAFD" w14:textId="77777777" w:rsidR="00967C39" w:rsidRPr="002E11F8" w:rsidRDefault="00967C39" w:rsidP="00967C39">
      <w:pPr>
        <w:pStyle w:val="Heading2"/>
        <w:rPr>
          <w:rFonts w:ascii="Century Gothic" w:hAnsi="Century Gothic" w:cs="Arial"/>
          <w:smallCaps w:val="0"/>
          <w:sz w:val="22"/>
          <w:szCs w:val="22"/>
        </w:rPr>
      </w:pPr>
      <w:bookmarkStart w:id="43" w:name="_Toc505696911"/>
      <w:r w:rsidRPr="002E11F8">
        <w:rPr>
          <w:rFonts w:ascii="Century Gothic" w:hAnsi="Century Gothic" w:cs="Arial"/>
          <w:smallCaps w:val="0"/>
          <w:sz w:val="22"/>
          <w:szCs w:val="22"/>
        </w:rPr>
        <w:t>Notifying a data subject of a breach</w:t>
      </w:r>
      <w:bookmarkEnd w:id="43"/>
    </w:p>
    <w:p w14:paraId="6340B212" w14:textId="77777777" w:rsidR="00967C39" w:rsidRPr="002E11F8" w:rsidRDefault="00967C39" w:rsidP="00967C39">
      <w:pPr>
        <w:rPr>
          <w:rFonts w:ascii="Century Gothic" w:hAnsi="Century Gothic" w:cs="Arial"/>
          <w:sz w:val="22"/>
          <w:szCs w:val="22"/>
          <w:lang w:val="en-US" w:eastAsia="en-US"/>
        </w:rPr>
      </w:pPr>
    </w:p>
    <w:p w14:paraId="43FC479D" w14:textId="77777777" w:rsidR="00967C39" w:rsidRPr="002E11F8" w:rsidRDefault="00967C39" w:rsidP="00967C39">
      <w:pPr>
        <w:rPr>
          <w:rFonts w:ascii="Century Gothic" w:hAnsi="Century Gothic" w:cs="Arial"/>
          <w:sz w:val="22"/>
          <w:szCs w:val="22"/>
          <w:lang w:val="en-US" w:eastAsia="en-US"/>
        </w:rPr>
      </w:pPr>
      <w:r w:rsidRPr="002E11F8">
        <w:rPr>
          <w:rFonts w:ascii="Century Gothic" w:hAnsi="Century Gothic" w:cs="Arial"/>
          <w:sz w:val="22"/>
          <w:szCs w:val="22"/>
          <w:lang w:val="en-US" w:eastAsia="en-US"/>
        </w:rPr>
        <w:t xml:space="preserve">The data controller must notify </w:t>
      </w:r>
      <w:proofErr w:type="gramStart"/>
      <w:r w:rsidR="00371745" w:rsidRPr="002E11F8">
        <w:rPr>
          <w:rFonts w:ascii="Century Gothic" w:hAnsi="Century Gothic" w:cs="Arial"/>
          <w:sz w:val="22"/>
          <w:szCs w:val="22"/>
          <w:lang w:val="en-US" w:eastAsia="en-US"/>
        </w:rPr>
        <w:t>a data</w:t>
      </w:r>
      <w:proofErr w:type="gramEnd"/>
      <w:r w:rsidR="00371745" w:rsidRPr="002E11F8">
        <w:rPr>
          <w:rFonts w:ascii="Century Gothic" w:hAnsi="Century Gothic" w:cs="Arial"/>
          <w:sz w:val="22"/>
          <w:szCs w:val="22"/>
          <w:lang w:val="en-US" w:eastAsia="en-US"/>
        </w:rPr>
        <w:t xml:space="preserve"> subject of a breach </w:t>
      </w:r>
      <w:r w:rsidR="001D10A0" w:rsidRPr="002E11F8">
        <w:rPr>
          <w:rFonts w:ascii="Century Gothic" w:hAnsi="Century Gothic" w:cs="Arial"/>
          <w:sz w:val="22"/>
          <w:szCs w:val="22"/>
          <w:lang w:val="en-US" w:eastAsia="en-US"/>
        </w:rPr>
        <w:t>that</w:t>
      </w:r>
      <w:r w:rsidRPr="002E11F8">
        <w:rPr>
          <w:rFonts w:ascii="Century Gothic" w:hAnsi="Century Gothic" w:cs="Arial"/>
          <w:sz w:val="22"/>
          <w:szCs w:val="22"/>
          <w:lang w:val="en-US" w:eastAsia="en-US"/>
        </w:rPr>
        <w:t xml:space="preserve"> has affected their person</w:t>
      </w:r>
      <w:r w:rsidR="00371745" w:rsidRPr="002E11F8">
        <w:rPr>
          <w:rFonts w:ascii="Century Gothic" w:hAnsi="Century Gothic" w:cs="Arial"/>
          <w:sz w:val="22"/>
          <w:szCs w:val="22"/>
          <w:lang w:val="en-US" w:eastAsia="en-US"/>
        </w:rPr>
        <w:t xml:space="preserve">al data without undue delay. </w:t>
      </w:r>
      <w:r w:rsidRPr="002E11F8">
        <w:rPr>
          <w:rFonts w:ascii="Century Gothic" w:hAnsi="Century Gothic" w:cs="Arial"/>
          <w:sz w:val="22"/>
          <w:szCs w:val="22"/>
          <w:lang w:val="en-US" w:eastAsia="en-US"/>
        </w:rPr>
        <w:t>If the bre</w:t>
      </w:r>
      <w:r w:rsidR="00371745" w:rsidRPr="002E11F8">
        <w:rPr>
          <w:rFonts w:ascii="Century Gothic" w:hAnsi="Century Gothic" w:cs="Arial"/>
          <w:sz w:val="22"/>
          <w:szCs w:val="22"/>
          <w:lang w:val="en-US" w:eastAsia="en-US"/>
        </w:rPr>
        <w:t>ach is high risk (i.e. a breach that</w:t>
      </w:r>
      <w:r w:rsidRPr="002E11F8">
        <w:rPr>
          <w:rFonts w:ascii="Century Gothic" w:hAnsi="Century Gothic" w:cs="Arial"/>
          <w:sz w:val="22"/>
          <w:szCs w:val="22"/>
          <w:lang w:val="en-US" w:eastAsia="en-US"/>
        </w:rPr>
        <w:t xml:space="preserve"> is likely to have an adverse effect on an individual’s rights or freedoms), then the data controller is to notify the individual </w:t>
      </w:r>
      <w:r w:rsidRPr="002E11F8">
        <w:rPr>
          <w:rFonts w:ascii="Century Gothic" w:hAnsi="Century Gothic" w:cs="Arial"/>
          <w:sz w:val="22"/>
          <w:szCs w:val="22"/>
          <w:u w:val="single"/>
          <w:lang w:val="en-US" w:eastAsia="en-US"/>
        </w:rPr>
        <w:t>before</w:t>
      </w:r>
      <w:r w:rsidRPr="002E11F8">
        <w:rPr>
          <w:rFonts w:ascii="Century Gothic" w:hAnsi="Century Gothic" w:cs="Arial"/>
          <w:sz w:val="22"/>
          <w:szCs w:val="22"/>
          <w:lang w:val="en-US" w:eastAsia="en-US"/>
        </w:rPr>
        <w:t xml:space="preserve"> they notify the ICO.</w:t>
      </w:r>
    </w:p>
    <w:p w14:paraId="40541B2A" w14:textId="77777777" w:rsidR="00967C39" w:rsidRPr="002E11F8" w:rsidRDefault="00967C39" w:rsidP="00967C39">
      <w:pPr>
        <w:rPr>
          <w:rFonts w:ascii="Century Gothic" w:hAnsi="Century Gothic" w:cs="Arial"/>
          <w:sz w:val="22"/>
          <w:szCs w:val="22"/>
          <w:lang w:val="en-US" w:eastAsia="en-US"/>
        </w:rPr>
      </w:pPr>
    </w:p>
    <w:p w14:paraId="75A2FEE2" w14:textId="77777777" w:rsidR="00967C39" w:rsidRPr="002E11F8" w:rsidRDefault="00967C39" w:rsidP="00967C39">
      <w:pPr>
        <w:rPr>
          <w:rFonts w:ascii="Century Gothic" w:hAnsi="Century Gothic" w:cs="Arial"/>
          <w:sz w:val="22"/>
          <w:szCs w:val="22"/>
          <w:lang w:val="en-US" w:eastAsia="en-US"/>
        </w:rPr>
      </w:pPr>
      <w:r w:rsidRPr="002E11F8">
        <w:rPr>
          <w:rFonts w:ascii="Century Gothic" w:hAnsi="Century Gothic" w:cs="Arial"/>
          <w:sz w:val="22"/>
          <w:szCs w:val="22"/>
          <w:lang w:val="en-US" w:eastAsia="en-US"/>
        </w:rPr>
        <w:t>The primary reason for</w:t>
      </w:r>
      <w:r w:rsidR="00387D5B" w:rsidRPr="002E11F8">
        <w:rPr>
          <w:rFonts w:ascii="Century Gothic" w:hAnsi="Century Gothic" w:cs="Arial"/>
          <w:sz w:val="22"/>
          <w:szCs w:val="22"/>
          <w:lang w:val="en-US" w:eastAsia="en-US"/>
        </w:rPr>
        <w:t xml:space="preserve"> notifying </w:t>
      </w:r>
      <w:proofErr w:type="gramStart"/>
      <w:r w:rsidR="00387D5B" w:rsidRPr="002E11F8">
        <w:rPr>
          <w:rFonts w:ascii="Century Gothic" w:hAnsi="Century Gothic" w:cs="Arial"/>
          <w:sz w:val="22"/>
          <w:szCs w:val="22"/>
          <w:lang w:val="en-US" w:eastAsia="en-US"/>
        </w:rPr>
        <w:t>a data</w:t>
      </w:r>
      <w:proofErr w:type="gramEnd"/>
      <w:r w:rsidR="00387D5B" w:rsidRPr="002E11F8">
        <w:rPr>
          <w:rFonts w:ascii="Century Gothic" w:hAnsi="Century Gothic" w:cs="Arial"/>
          <w:sz w:val="22"/>
          <w:szCs w:val="22"/>
          <w:lang w:val="en-US" w:eastAsia="en-US"/>
        </w:rPr>
        <w:t xml:space="preserve"> subject of a </w:t>
      </w:r>
      <w:r w:rsidRPr="002E11F8">
        <w:rPr>
          <w:rFonts w:ascii="Century Gothic" w:hAnsi="Century Gothic" w:cs="Arial"/>
          <w:sz w:val="22"/>
          <w:szCs w:val="22"/>
          <w:lang w:val="en-US" w:eastAsia="en-US"/>
        </w:rPr>
        <w:t xml:space="preserve">breach is to afford them the opportunity to take the necessary steps </w:t>
      </w:r>
      <w:proofErr w:type="gramStart"/>
      <w:r w:rsidRPr="002E11F8">
        <w:rPr>
          <w:rFonts w:ascii="Century Gothic" w:hAnsi="Century Gothic" w:cs="Arial"/>
          <w:sz w:val="22"/>
          <w:szCs w:val="22"/>
          <w:lang w:val="en-US" w:eastAsia="en-US"/>
        </w:rPr>
        <w:t>in order to</w:t>
      </w:r>
      <w:proofErr w:type="gramEnd"/>
      <w:r w:rsidRPr="002E11F8">
        <w:rPr>
          <w:rFonts w:ascii="Century Gothic" w:hAnsi="Century Gothic" w:cs="Arial"/>
          <w:sz w:val="22"/>
          <w:szCs w:val="22"/>
          <w:lang w:val="en-US" w:eastAsia="en-US"/>
        </w:rPr>
        <w:t xml:space="preserve"> protect themselves from the effects of a breach.</w:t>
      </w:r>
    </w:p>
    <w:p w14:paraId="09192222" w14:textId="77777777" w:rsidR="00967C39" w:rsidRPr="002E11F8" w:rsidRDefault="00967C39" w:rsidP="00967C39">
      <w:pPr>
        <w:rPr>
          <w:rFonts w:ascii="Century Gothic" w:hAnsi="Century Gothic" w:cs="Arial"/>
          <w:sz w:val="22"/>
          <w:szCs w:val="22"/>
          <w:lang w:val="en-US" w:eastAsia="en-US"/>
        </w:rPr>
      </w:pPr>
    </w:p>
    <w:p w14:paraId="243F39E9" w14:textId="77777777" w:rsidR="00967C39" w:rsidRPr="002E11F8" w:rsidRDefault="00967C39" w:rsidP="00967C39">
      <w:pPr>
        <w:rPr>
          <w:rFonts w:ascii="Century Gothic" w:hAnsi="Century Gothic" w:cs="Arial"/>
          <w:sz w:val="22"/>
          <w:szCs w:val="22"/>
          <w:lang w:val="en-US" w:eastAsia="en-US"/>
        </w:rPr>
      </w:pPr>
      <w:r w:rsidRPr="002E11F8">
        <w:rPr>
          <w:rFonts w:ascii="Century Gothic" w:hAnsi="Century Gothic" w:cs="Arial"/>
          <w:sz w:val="22"/>
          <w:szCs w:val="22"/>
          <w:lang w:val="en-US" w:eastAsia="en-US"/>
        </w:rPr>
        <w:t xml:space="preserve">When the decision has been made to notify a data subject of a breach, the data controller at </w:t>
      </w:r>
      <w:r w:rsidR="002E11F8" w:rsidRPr="002E11F8">
        <w:rPr>
          <w:rFonts w:ascii="Century Gothic" w:hAnsi="Century Gothic"/>
        </w:rPr>
        <w:t xml:space="preserve">Dorridge </w:t>
      </w:r>
      <w:r w:rsidR="00440341" w:rsidRPr="002E11F8">
        <w:rPr>
          <w:rFonts w:ascii="Century Gothic" w:hAnsi="Century Gothic" w:cs="Arial"/>
          <w:sz w:val="22"/>
          <w:szCs w:val="22"/>
          <w:lang w:val="en-US" w:eastAsia="en-US"/>
        </w:rPr>
        <w:t>Surgery</w:t>
      </w:r>
      <w:r w:rsidRPr="002E11F8">
        <w:rPr>
          <w:rFonts w:ascii="Century Gothic" w:hAnsi="Century Gothic" w:cs="Arial"/>
          <w:sz w:val="22"/>
          <w:szCs w:val="22"/>
          <w:lang w:val="en-US" w:eastAsia="en-US"/>
        </w:rPr>
        <w:t xml:space="preserve"> is to provide the data subject with the following in</w:t>
      </w:r>
      <w:r w:rsidR="001D10A0" w:rsidRPr="002E11F8">
        <w:rPr>
          <w:rFonts w:ascii="Century Gothic" w:hAnsi="Century Gothic" w:cs="Arial"/>
          <w:sz w:val="22"/>
          <w:szCs w:val="22"/>
          <w:lang w:val="en-US" w:eastAsia="en-US"/>
        </w:rPr>
        <w:t>formation in a clear, comprehens</w:t>
      </w:r>
      <w:r w:rsidRPr="002E11F8">
        <w:rPr>
          <w:rFonts w:ascii="Century Gothic" w:hAnsi="Century Gothic" w:cs="Arial"/>
          <w:sz w:val="22"/>
          <w:szCs w:val="22"/>
          <w:lang w:val="en-US" w:eastAsia="en-US"/>
        </w:rPr>
        <w:t>ible manner:</w:t>
      </w:r>
    </w:p>
    <w:p w14:paraId="289D6508" w14:textId="77777777" w:rsidR="00967C39" w:rsidRPr="002E11F8" w:rsidRDefault="00967C39" w:rsidP="00967C39">
      <w:pPr>
        <w:rPr>
          <w:rFonts w:ascii="Century Gothic" w:hAnsi="Century Gothic" w:cs="Arial"/>
          <w:sz w:val="22"/>
          <w:szCs w:val="22"/>
          <w:lang w:val="en-US" w:eastAsia="en-US"/>
        </w:rPr>
      </w:pPr>
    </w:p>
    <w:p w14:paraId="39399F07" w14:textId="77777777" w:rsidR="00967C39" w:rsidRPr="002E11F8" w:rsidRDefault="00967C39" w:rsidP="00204801">
      <w:pPr>
        <w:pStyle w:val="ListParagraph"/>
        <w:numPr>
          <w:ilvl w:val="0"/>
          <w:numId w:val="8"/>
        </w:numPr>
        <w:rPr>
          <w:rFonts w:ascii="Century Gothic" w:hAnsi="Century Gothic" w:cs="Arial"/>
          <w:lang w:val="en-US"/>
        </w:rPr>
      </w:pPr>
      <w:r w:rsidRPr="002E11F8">
        <w:rPr>
          <w:rFonts w:ascii="Century Gothic" w:hAnsi="Century Gothic" w:cs="Arial"/>
          <w:lang w:val="en-US"/>
        </w:rPr>
        <w:t>The circumstances surrounding the breach</w:t>
      </w:r>
    </w:p>
    <w:p w14:paraId="72968F14" w14:textId="77777777" w:rsidR="00967C39" w:rsidRPr="002E11F8" w:rsidRDefault="00967C39" w:rsidP="00204801">
      <w:pPr>
        <w:pStyle w:val="ListParagraph"/>
        <w:numPr>
          <w:ilvl w:val="0"/>
          <w:numId w:val="8"/>
        </w:numPr>
        <w:rPr>
          <w:rFonts w:ascii="Century Gothic" w:hAnsi="Century Gothic" w:cs="Arial"/>
          <w:lang w:val="en-US"/>
        </w:rPr>
      </w:pPr>
      <w:r w:rsidRPr="002E11F8">
        <w:rPr>
          <w:rFonts w:ascii="Century Gothic" w:hAnsi="Century Gothic" w:cs="Arial"/>
          <w:lang w:val="en-US"/>
        </w:rPr>
        <w:t xml:space="preserve">The </w:t>
      </w:r>
      <w:r w:rsidR="00ED0EA9" w:rsidRPr="002E11F8">
        <w:rPr>
          <w:rFonts w:ascii="Century Gothic" w:hAnsi="Century Gothic" w:cs="Arial"/>
          <w:lang w:val="en-US"/>
        </w:rPr>
        <w:t>details of the person who will be managing the breach</w:t>
      </w:r>
    </w:p>
    <w:p w14:paraId="14FBF3AB" w14:textId="77777777" w:rsidR="00ED0EA9" w:rsidRPr="002E11F8" w:rsidRDefault="00ED0EA9" w:rsidP="00204801">
      <w:pPr>
        <w:pStyle w:val="ListParagraph"/>
        <w:numPr>
          <w:ilvl w:val="0"/>
          <w:numId w:val="8"/>
        </w:numPr>
        <w:rPr>
          <w:rFonts w:ascii="Century Gothic" w:hAnsi="Century Gothic" w:cs="Arial"/>
          <w:lang w:val="en-US"/>
        </w:rPr>
      </w:pPr>
      <w:r w:rsidRPr="002E11F8">
        <w:rPr>
          <w:rFonts w:ascii="Century Gothic" w:hAnsi="Century Gothic" w:cs="Arial"/>
          <w:lang w:val="en-US"/>
        </w:rPr>
        <w:t>Any actions taken to contain and manage the breach</w:t>
      </w:r>
    </w:p>
    <w:p w14:paraId="20BFB546" w14:textId="77777777" w:rsidR="00ED0EA9" w:rsidRPr="002E11F8" w:rsidRDefault="00ED0EA9" w:rsidP="00204801">
      <w:pPr>
        <w:pStyle w:val="ListParagraph"/>
        <w:numPr>
          <w:ilvl w:val="0"/>
          <w:numId w:val="8"/>
        </w:numPr>
        <w:rPr>
          <w:rFonts w:ascii="Century Gothic" w:hAnsi="Century Gothic" w:cs="Arial"/>
          <w:lang w:val="en-US"/>
        </w:rPr>
      </w:pPr>
      <w:r w:rsidRPr="002E11F8">
        <w:rPr>
          <w:rFonts w:ascii="Century Gothic" w:hAnsi="Century Gothic" w:cs="Arial"/>
          <w:lang w:val="en-US"/>
        </w:rPr>
        <w:t>Any other pertinent information to support the data subject</w:t>
      </w:r>
    </w:p>
    <w:p w14:paraId="759A0336" w14:textId="77777777" w:rsidR="007650FE" w:rsidRPr="002E11F8" w:rsidRDefault="007650FE" w:rsidP="002E11F8">
      <w:pPr>
        <w:pStyle w:val="Heading1"/>
        <w:keepLines/>
        <w:spacing w:before="360" w:after="160" w:line="259" w:lineRule="auto"/>
        <w:rPr>
          <w:rFonts w:ascii="Century Gothic" w:hAnsi="Century Gothic"/>
          <w:sz w:val="22"/>
          <w:szCs w:val="22"/>
        </w:rPr>
      </w:pPr>
      <w:bookmarkStart w:id="44" w:name="_Toc505696912"/>
      <w:r w:rsidRPr="002E11F8">
        <w:rPr>
          <w:rFonts w:ascii="Century Gothic" w:hAnsi="Century Gothic"/>
          <w:sz w:val="22"/>
          <w:szCs w:val="22"/>
        </w:rPr>
        <w:t>Data erasure</w:t>
      </w:r>
      <w:bookmarkEnd w:id="44"/>
    </w:p>
    <w:p w14:paraId="307A2515" w14:textId="77777777" w:rsidR="007650FE" w:rsidRPr="002E11F8" w:rsidRDefault="007650FE" w:rsidP="007650FE">
      <w:pPr>
        <w:pStyle w:val="Heading2"/>
        <w:rPr>
          <w:rFonts w:ascii="Century Gothic" w:hAnsi="Century Gothic" w:cs="Arial"/>
          <w:smallCaps w:val="0"/>
          <w:sz w:val="22"/>
          <w:szCs w:val="22"/>
        </w:rPr>
      </w:pPr>
      <w:bookmarkStart w:id="45" w:name="_Toc505696913"/>
      <w:r w:rsidRPr="002E11F8">
        <w:rPr>
          <w:rFonts w:ascii="Century Gothic" w:hAnsi="Century Gothic" w:cs="Arial"/>
          <w:smallCaps w:val="0"/>
          <w:sz w:val="22"/>
          <w:szCs w:val="22"/>
        </w:rPr>
        <w:t>Erasure</w:t>
      </w:r>
      <w:bookmarkEnd w:id="45"/>
    </w:p>
    <w:p w14:paraId="58ED50D9" w14:textId="77777777" w:rsidR="00ED0EA9" w:rsidRPr="002E11F8" w:rsidRDefault="00ED0EA9" w:rsidP="00ED0EA9">
      <w:pPr>
        <w:rPr>
          <w:rFonts w:ascii="Century Gothic" w:hAnsi="Century Gothic" w:cs="Arial"/>
          <w:sz w:val="22"/>
          <w:szCs w:val="22"/>
          <w:lang w:val="en-US"/>
        </w:rPr>
      </w:pPr>
    </w:p>
    <w:p w14:paraId="234373D8" w14:textId="77777777" w:rsidR="00B337C9" w:rsidRPr="002E11F8" w:rsidRDefault="007650FE" w:rsidP="00E2519D">
      <w:pPr>
        <w:rPr>
          <w:rFonts w:ascii="Century Gothic" w:hAnsi="Century Gothic" w:cs="Arial"/>
          <w:sz w:val="22"/>
          <w:szCs w:val="22"/>
          <w:lang w:val="en-US"/>
        </w:rPr>
      </w:pPr>
      <w:r w:rsidRPr="002E11F8">
        <w:rPr>
          <w:rFonts w:ascii="Century Gothic" w:hAnsi="Century Gothic" w:cs="Arial"/>
          <w:sz w:val="22"/>
          <w:szCs w:val="22"/>
          <w:lang w:val="en-US"/>
        </w:rPr>
        <w:t>Dat</w:t>
      </w:r>
      <w:r w:rsidR="001D10A0" w:rsidRPr="002E11F8">
        <w:rPr>
          <w:rFonts w:ascii="Century Gothic" w:hAnsi="Century Gothic" w:cs="Arial"/>
          <w:sz w:val="22"/>
          <w:szCs w:val="22"/>
          <w:lang w:val="en-US"/>
        </w:rPr>
        <w:t>a erasure is also known as the “right to be forgotten”</w:t>
      </w:r>
      <w:r w:rsidRPr="002E11F8">
        <w:rPr>
          <w:rFonts w:ascii="Century Gothic" w:hAnsi="Century Gothic" w:cs="Arial"/>
          <w:sz w:val="22"/>
          <w:szCs w:val="22"/>
          <w:lang w:val="en-US"/>
        </w:rPr>
        <w:t xml:space="preserve">, </w:t>
      </w:r>
      <w:r w:rsidR="00E41DD9" w:rsidRPr="002E11F8">
        <w:rPr>
          <w:rFonts w:ascii="Century Gothic" w:hAnsi="Century Gothic" w:cs="Arial"/>
          <w:sz w:val="22"/>
          <w:szCs w:val="22"/>
          <w:lang w:val="en-US"/>
        </w:rPr>
        <w:t>which enables a data subject to request the deletion of personal data where there is no compelling reason to retain or continu</w:t>
      </w:r>
      <w:r w:rsidR="001D10A0" w:rsidRPr="002E11F8">
        <w:rPr>
          <w:rFonts w:ascii="Century Gothic" w:hAnsi="Century Gothic" w:cs="Arial"/>
          <w:sz w:val="22"/>
          <w:szCs w:val="22"/>
          <w:lang w:val="en-US"/>
        </w:rPr>
        <w:t xml:space="preserve">e to process this information. </w:t>
      </w:r>
      <w:r w:rsidR="00E41DD9" w:rsidRPr="002E11F8">
        <w:rPr>
          <w:rFonts w:ascii="Century Gothic" w:hAnsi="Century Gothic" w:cs="Arial"/>
          <w:sz w:val="22"/>
          <w:szCs w:val="22"/>
          <w:lang w:val="en-US"/>
        </w:rPr>
        <w:t>It should be noted that the right to be forgotten does not provide an</w:t>
      </w:r>
      <w:r w:rsidR="001D10A0" w:rsidRPr="002E11F8">
        <w:rPr>
          <w:rFonts w:ascii="Century Gothic" w:hAnsi="Century Gothic" w:cs="Arial"/>
          <w:sz w:val="22"/>
          <w:szCs w:val="22"/>
          <w:lang w:val="en-US"/>
        </w:rPr>
        <w:t xml:space="preserve"> absolute right to be forgotten; a data subject has a right to </w:t>
      </w:r>
      <w:r w:rsidR="00E41DD9" w:rsidRPr="002E11F8">
        <w:rPr>
          <w:rFonts w:ascii="Century Gothic" w:hAnsi="Century Gothic" w:cs="Arial"/>
          <w:sz w:val="22"/>
          <w:szCs w:val="22"/>
          <w:lang w:val="en-US"/>
        </w:rPr>
        <w:t>have data erased in certain situations.</w:t>
      </w:r>
    </w:p>
    <w:p w14:paraId="6DBFE53B" w14:textId="77777777" w:rsidR="00E41DD9" w:rsidRPr="002E11F8" w:rsidRDefault="00E41DD9" w:rsidP="00E2519D">
      <w:pPr>
        <w:rPr>
          <w:rFonts w:ascii="Century Gothic" w:hAnsi="Century Gothic" w:cs="Arial"/>
          <w:sz w:val="22"/>
          <w:szCs w:val="22"/>
          <w:lang w:val="en-US"/>
        </w:rPr>
      </w:pPr>
    </w:p>
    <w:p w14:paraId="75C9F860" w14:textId="77777777" w:rsidR="00E41DD9" w:rsidRPr="002E11F8" w:rsidRDefault="00E41DD9" w:rsidP="00E2519D">
      <w:pPr>
        <w:rPr>
          <w:rFonts w:ascii="Century Gothic" w:hAnsi="Century Gothic" w:cs="Arial"/>
          <w:sz w:val="22"/>
          <w:szCs w:val="22"/>
          <w:lang w:val="en-US"/>
        </w:rPr>
      </w:pPr>
      <w:r w:rsidRPr="002E11F8">
        <w:rPr>
          <w:rFonts w:ascii="Century Gothic" w:hAnsi="Century Gothic" w:cs="Arial"/>
          <w:sz w:val="22"/>
          <w:szCs w:val="22"/>
          <w:lang w:val="en-US"/>
        </w:rPr>
        <w:t>The following are examples of specific circumstances for data erasure:</w:t>
      </w:r>
    </w:p>
    <w:p w14:paraId="604A6319" w14:textId="77777777" w:rsidR="00E41DD9" w:rsidRPr="002E11F8" w:rsidRDefault="00E41DD9" w:rsidP="00E2519D">
      <w:pPr>
        <w:rPr>
          <w:rFonts w:ascii="Century Gothic" w:hAnsi="Century Gothic" w:cs="Arial"/>
          <w:sz w:val="22"/>
          <w:szCs w:val="22"/>
          <w:lang w:val="en-US"/>
        </w:rPr>
      </w:pPr>
    </w:p>
    <w:p w14:paraId="20C8A966" w14:textId="77777777" w:rsidR="00E41DD9" w:rsidRPr="002E11F8" w:rsidRDefault="00E41DD9" w:rsidP="00204801">
      <w:pPr>
        <w:pStyle w:val="ListParagraph"/>
        <w:numPr>
          <w:ilvl w:val="0"/>
          <w:numId w:val="10"/>
        </w:numPr>
        <w:rPr>
          <w:rFonts w:ascii="Century Gothic" w:hAnsi="Century Gothic" w:cs="Arial"/>
          <w:lang w:val="en-US"/>
        </w:rPr>
      </w:pPr>
      <w:r w:rsidRPr="002E11F8">
        <w:rPr>
          <w:rFonts w:ascii="Century Gothic" w:hAnsi="Century Gothic" w:cs="Arial"/>
          <w:lang w:val="en-US"/>
        </w:rPr>
        <w:t>Where the data is no longer needed for the original purpose for which it was collected</w:t>
      </w:r>
    </w:p>
    <w:p w14:paraId="4D17766F" w14:textId="77777777" w:rsidR="00E41DD9" w:rsidRPr="002E11F8" w:rsidRDefault="00E41DD9" w:rsidP="00204801">
      <w:pPr>
        <w:pStyle w:val="ListParagraph"/>
        <w:numPr>
          <w:ilvl w:val="0"/>
          <w:numId w:val="10"/>
        </w:numPr>
        <w:rPr>
          <w:rFonts w:ascii="Century Gothic" w:hAnsi="Century Gothic" w:cs="Arial"/>
          <w:lang w:val="en-US"/>
        </w:rPr>
      </w:pPr>
      <w:r w:rsidRPr="002E11F8">
        <w:rPr>
          <w:rFonts w:ascii="Century Gothic" w:hAnsi="Century Gothic" w:cs="Arial"/>
          <w:lang w:val="en-US"/>
        </w:rPr>
        <w:t>In instances where the data subject withdraws consent</w:t>
      </w:r>
    </w:p>
    <w:p w14:paraId="18276C00" w14:textId="77777777" w:rsidR="00E41DD9" w:rsidRPr="002E11F8" w:rsidRDefault="00E41DD9" w:rsidP="00204801">
      <w:pPr>
        <w:pStyle w:val="ListParagraph"/>
        <w:numPr>
          <w:ilvl w:val="0"/>
          <w:numId w:val="10"/>
        </w:numPr>
        <w:rPr>
          <w:rFonts w:ascii="Century Gothic" w:hAnsi="Century Gothic" w:cs="Arial"/>
          <w:lang w:val="en-US"/>
        </w:rPr>
      </w:pPr>
      <w:r w:rsidRPr="002E11F8">
        <w:rPr>
          <w:rFonts w:ascii="Century Gothic" w:hAnsi="Century Gothic" w:cs="Arial"/>
          <w:lang w:val="en-US"/>
        </w:rPr>
        <w:t xml:space="preserve">If data subjects object to the information being processed and there is no legitimate need to continue processing it </w:t>
      </w:r>
    </w:p>
    <w:p w14:paraId="3B66F027" w14:textId="77777777" w:rsidR="00E41DD9" w:rsidRPr="002E11F8" w:rsidRDefault="00E41DD9" w:rsidP="00204801">
      <w:pPr>
        <w:pStyle w:val="ListParagraph"/>
        <w:numPr>
          <w:ilvl w:val="0"/>
          <w:numId w:val="10"/>
        </w:numPr>
        <w:rPr>
          <w:rFonts w:ascii="Century Gothic" w:hAnsi="Century Gothic" w:cs="Arial"/>
          <w:lang w:val="en-US"/>
        </w:rPr>
      </w:pPr>
      <w:r w:rsidRPr="002E11F8">
        <w:rPr>
          <w:rFonts w:ascii="Century Gothic" w:hAnsi="Century Gothic" w:cs="Arial"/>
          <w:lang w:val="en-US"/>
        </w:rPr>
        <w:t>In cases of unlawful processing</w:t>
      </w:r>
    </w:p>
    <w:p w14:paraId="7717CBD3" w14:textId="77777777" w:rsidR="00E41DD9" w:rsidRPr="002E11F8" w:rsidRDefault="00E41DD9" w:rsidP="00204801">
      <w:pPr>
        <w:pStyle w:val="ListParagraph"/>
        <w:numPr>
          <w:ilvl w:val="0"/>
          <w:numId w:val="10"/>
        </w:numPr>
        <w:rPr>
          <w:rFonts w:ascii="Century Gothic" w:hAnsi="Century Gothic" w:cs="Arial"/>
          <w:lang w:val="en-US"/>
        </w:rPr>
      </w:pPr>
      <w:r w:rsidRPr="002E11F8">
        <w:rPr>
          <w:rFonts w:ascii="Century Gothic" w:hAnsi="Century Gothic" w:cs="Arial"/>
          <w:lang w:val="en-US"/>
        </w:rPr>
        <w:t>The need to erase data to comply with legal requirements</w:t>
      </w:r>
    </w:p>
    <w:p w14:paraId="66F35EAD" w14:textId="77777777" w:rsidR="00E41DD9" w:rsidRPr="002E11F8" w:rsidRDefault="00E41DD9" w:rsidP="00E41DD9">
      <w:pPr>
        <w:rPr>
          <w:rFonts w:ascii="Century Gothic" w:hAnsi="Century Gothic" w:cs="Arial"/>
          <w:sz w:val="22"/>
          <w:szCs w:val="22"/>
          <w:lang w:val="en-US"/>
        </w:rPr>
      </w:pPr>
    </w:p>
    <w:p w14:paraId="21840AF6" w14:textId="77777777" w:rsidR="00E41DD9" w:rsidRPr="002E11F8" w:rsidRDefault="00E41DD9" w:rsidP="00E41DD9">
      <w:pPr>
        <w:rPr>
          <w:rFonts w:ascii="Century Gothic" w:hAnsi="Century Gothic" w:cs="Arial"/>
          <w:sz w:val="22"/>
          <w:szCs w:val="22"/>
          <w:lang w:val="en-US"/>
        </w:rPr>
      </w:pPr>
      <w:r w:rsidRPr="002E11F8">
        <w:rPr>
          <w:rFonts w:ascii="Century Gothic" w:hAnsi="Century Gothic" w:cs="Arial"/>
          <w:sz w:val="22"/>
          <w:szCs w:val="22"/>
          <w:lang w:val="en-US"/>
        </w:rPr>
        <w:t xml:space="preserve">The data controller can refuse to comply with a request for erasure </w:t>
      </w:r>
      <w:proofErr w:type="gramStart"/>
      <w:r w:rsidRPr="002E11F8">
        <w:rPr>
          <w:rFonts w:ascii="Century Gothic" w:hAnsi="Century Gothic" w:cs="Arial"/>
          <w:sz w:val="22"/>
          <w:szCs w:val="22"/>
          <w:lang w:val="en-US"/>
        </w:rPr>
        <w:t>in order to</w:t>
      </w:r>
      <w:proofErr w:type="gramEnd"/>
      <w:r w:rsidRPr="002E11F8">
        <w:rPr>
          <w:rFonts w:ascii="Century Gothic" w:hAnsi="Century Gothic" w:cs="Arial"/>
          <w:sz w:val="22"/>
          <w:szCs w:val="22"/>
          <w:lang w:val="en-US"/>
        </w:rPr>
        <w:t>:</w:t>
      </w:r>
    </w:p>
    <w:p w14:paraId="61A5395C" w14:textId="77777777" w:rsidR="00E41DD9" w:rsidRPr="002E11F8" w:rsidRDefault="00E41DD9" w:rsidP="00E41DD9">
      <w:pPr>
        <w:rPr>
          <w:rFonts w:ascii="Century Gothic" w:hAnsi="Century Gothic" w:cs="Arial"/>
          <w:sz w:val="22"/>
          <w:szCs w:val="22"/>
          <w:lang w:val="en-US"/>
        </w:rPr>
      </w:pPr>
    </w:p>
    <w:p w14:paraId="1A966EE4" w14:textId="77777777" w:rsidR="00E41DD9" w:rsidRPr="002E11F8" w:rsidRDefault="00E41DD9" w:rsidP="00204801">
      <w:pPr>
        <w:pStyle w:val="ListParagraph"/>
        <w:numPr>
          <w:ilvl w:val="0"/>
          <w:numId w:val="11"/>
        </w:numPr>
        <w:rPr>
          <w:rFonts w:ascii="Century Gothic" w:hAnsi="Century Gothic" w:cs="Arial"/>
          <w:lang w:val="en-US"/>
        </w:rPr>
      </w:pPr>
      <w:r w:rsidRPr="002E11F8">
        <w:rPr>
          <w:rFonts w:ascii="Century Gothic" w:hAnsi="Century Gothic" w:cs="Arial"/>
          <w:lang w:val="en-US"/>
        </w:rPr>
        <w:t>Exercise the right for freedom of information or freedom of expression</w:t>
      </w:r>
    </w:p>
    <w:p w14:paraId="1828ECF5" w14:textId="77777777" w:rsidR="00E41DD9" w:rsidRPr="002E11F8" w:rsidRDefault="00E41DD9" w:rsidP="00204801">
      <w:pPr>
        <w:pStyle w:val="ListParagraph"/>
        <w:numPr>
          <w:ilvl w:val="0"/>
          <w:numId w:val="11"/>
        </w:numPr>
        <w:rPr>
          <w:rFonts w:ascii="Century Gothic" w:hAnsi="Century Gothic" w:cs="Arial"/>
          <w:lang w:val="en-US"/>
        </w:rPr>
      </w:pPr>
      <w:r w:rsidRPr="002E11F8">
        <w:rPr>
          <w:rFonts w:ascii="Century Gothic" w:hAnsi="Century Gothic" w:cs="Arial"/>
          <w:lang w:val="en-US"/>
        </w:rPr>
        <w:t>For public health purposes in the interest of the wider public</w:t>
      </w:r>
    </w:p>
    <w:p w14:paraId="75173B75" w14:textId="77777777" w:rsidR="00E41DD9" w:rsidRPr="002E11F8" w:rsidRDefault="00E41DD9" w:rsidP="00204801">
      <w:pPr>
        <w:pStyle w:val="ListParagraph"/>
        <w:numPr>
          <w:ilvl w:val="0"/>
          <w:numId w:val="11"/>
        </w:numPr>
        <w:rPr>
          <w:rFonts w:ascii="Century Gothic" w:hAnsi="Century Gothic" w:cs="Arial"/>
          <w:lang w:val="en-US"/>
        </w:rPr>
      </w:pPr>
      <w:r w:rsidRPr="002E11F8">
        <w:rPr>
          <w:rFonts w:ascii="Century Gothic" w:hAnsi="Century Gothic" w:cs="Arial"/>
          <w:lang w:val="en-US"/>
        </w:rPr>
        <w:t xml:space="preserve">To comply with legal obligations or in the </w:t>
      </w:r>
      <w:r w:rsidRPr="002E11F8">
        <w:rPr>
          <w:rFonts w:ascii="Century Gothic" w:hAnsi="Century Gothic" w:cs="Arial"/>
        </w:rPr>
        <w:t>defence</w:t>
      </w:r>
      <w:r w:rsidRPr="002E11F8">
        <w:rPr>
          <w:rFonts w:ascii="Century Gothic" w:hAnsi="Century Gothic" w:cs="Arial"/>
          <w:lang w:val="en-US"/>
        </w:rPr>
        <w:t xml:space="preserve"> of legal claims</w:t>
      </w:r>
    </w:p>
    <w:p w14:paraId="1750EA26" w14:textId="77777777" w:rsidR="0035600D" w:rsidRPr="002E11F8" w:rsidRDefault="0035600D" w:rsidP="0035600D">
      <w:pPr>
        <w:pStyle w:val="Heading2"/>
        <w:rPr>
          <w:rFonts w:ascii="Century Gothic" w:hAnsi="Century Gothic" w:cs="Arial"/>
          <w:smallCaps w:val="0"/>
          <w:sz w:val="22"/>
          <w:szCs w:val="22"/>
        </w:rPr>
      </w:pPr>
      <w:bookmarkStart w:id="46" w:name="_Toc505696914"/>
      <w:r w:rsidRPr="002E11F8">
        <w:rPr>
          <w:rFonts w:ascii="Century Gothic" w:hAnsi="Century Gothic" w:cs="Arial"/>
          <w:smallCaps w:val="0"/>
          <w:sz w:val="22"/>
          <w:szCs w:val="22"/>
        </w:rPr>
        <w:t>Notifying third parties about data erasure requests</w:t>
      </w:r>
      <w:bookmarkEnd w:id="46"/>
    </w:p>
    <w:p w14:paraId="163363FD" w14:textId="77777777" w:rsidR="00B337C9" w:rsidRPr="002E11F8" w:rsidRDefault="00B337C9" w:rsidP="00E2519D">
      <w:pPr>
        <w:rPr>
          <w:rFonts w:ascii="Century Gothic" w:hAnsi="Century Gothic" w:cs="Arial"/>
          <w:sz w:val="22"/>
          <w:szCs w:val="22"/>
          <w:lang w:val="en-US"/>
        </w:rPr>
      </w:pPr>
    </w:p>
    <w:p w14:paraId="4C8F8C85" w14:textId="77777777" w:rsidR="00B337C9" w:rsidRPr="002E11F8" w:rsidRDefault="00C3402A"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Where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xml:space="preserve"> has shared information with a third party, there is an obligation to inform the third party about the data subject</w:t>
      </w:r>
      <w:r w:rsidR="001D10A0" w:rsidRPr="002E11F8">
        <w:rPr>
          <w:rFonts w:ascii="Century Gothic" w:hAnsi="Century Gothic" w:cs="Arial"/>
          <w:sz w:val="22"/>
          <w:szCs w:val="22"/>
          <w:lang w:val="en-US"/>
        </w:rPr>
        <w:t>’</w:t>
      </w:r>
      <w:r w:rsidRPr="002E11F8">
        <w:rPr>
          <w:rFonts w:ascii="Century Gothic" w:hAnsi="Century Gothic" w:cs="Arial"/>
          <w:sz w:val="22"/>
          <w:szCs w:val="22"/>
          <w:lang w:val="en-US"/>
        </w:rPr>
        <w:t>s request to erase their data; this is so long as it is achievable and reasonably practical to do so.</w:t>
      </w:r>
    </w:p>
    <w:p w14:paraId="3A0E9937" w14:textId="77777777" w:rsidR="00B337C9" w:rsidRPr="002E11F8" w:rsidRDefault="00B337C9" w:rsidP="00E2519D">
      <w:pPr>
        <w:rPr>
          <w:rFonts w:ascii="Century Gothic" w:hAnsi="Century Gothic" w:cs="Arial"/>
          <w:sz w:val="22"/>
          <w:szCs w:val="22"/>
          <w:lang w:val="en-US"/>
        </w:rPr>
      </w:pPr>
    </w:p>
    <w:p w14:paraId="5D18B715" w14:textId="77777777" w:rsidR="00B337C9" w:rsidRPr="002E11F8" w:rsidRDefault="003F4D58" w:rsidP="00E2519D">
      <w:pPr>
        <w:rPr>
          <w:rFonts w:ascii="Century Gothic" w:hAnsi="Century Gothic" w:cs="Arial"/>
          <w:sz w:val="22"/>
          <w:szCs w:val="22"/>
          <w:lang w:val="en-US"/>
        </w:rPr>
      </w:pPr>
      <w:r w:rsidRPr="002E11F8">
        <w:rPr>
          <w:rFonts w:ascii="Century Gothic" w:hAnsi="Century Gothic" w:cs="Arial"/>
          <w:sz w:val="22"/>
          <w:szCs w:val="22"/>
          <w:highlight w:val="yellow"/>
          <w:lang w:val="en-US"/>
        </w:rPr>
        <w:t xml:space="preserve">This policy will be updated once </w:t>
      </w:r>
      <w:r w:rsidR="0035600D" w:rsidRPr="002E11F8">
        <w:rPr>
          <w:rFonts w:ascii="Century Gothic" w:hAnsi="Century Gothic" w:cs="Arial"/>
          <w:sz w:val="22"/>
          <w:szCs w:val="22"/>
          <w:highlight w:val="yellow"/>
          <w:lang w:val="en-US"/>
        </w:rPr>
        <w:t xml:space="preserve">the </w:t>
      </w:r>
      <w:r w:rsidRPr="002E11F8">
        <w:rPr>
          <w:rFonts w:ascii="Century Gothic" w:hAnsi="Century Gothic" w:cs="Arial"/>
          <w:sz w:val="22"/>
          <w:szCs w:val="22"/>
          <w:highlight w:val="yellow"/>
          <w:lang w:val="en-US"/>
        </w:rPr>
        <w:t xml:space="preserve">NHS </w:t>
      </w:r>
      <w:r w:rsidR="0035600D" w:rsidRPr="002E11F8">
        <w:rPr>
          <w:rFonts w:ascii="Century Gothic" w:hAnsi="Century Gothic" w:cs="Arial"/>
          <w:sz w:val="22"/>
          <w:szCs w:val="22"/>
          <w:highlight w:val="yellow"/>
          <w:lang w:val="en-US"/>
        </w:rPr>
        <w:t>IGA</w:t>
      </w:r>
      <w:r w:rsidRPr="002E11F8">
        <w:rPr>
          <w:rFonts w:ascii="Century Gothic" w:hAnsi="Century Gothic" w:cs="Arial"/>
          <w:sz w:val="22"/>
          <w:szCs w:val="22"/>
          <w:highlight w:val="yellow"/>
          <w:lang w:val="en-US"/>
        </w:rPr>
        <w:t xml:space="preserve"> have issued guidance regarding data erasure.</w:t>
      </w:r>
    </w:p>
    <w:p w14:paraId="1834943F" w14:textId="77777777" w:rsidR="001656DE" w:rsidRPr="002E11F8" w:rsidRDefault="001656DE" w:rsidP="00E2519D">
      <w:pPr>
        <w:rPr>
          <w:rFonts w:ascii="Century Gothic" w:hAnsi="Century Gothic" w:cs="Arial"/>
          <w:sz w:val="22"/>
          <w:szCs w:val="22"/>
          <w:lang w:val="en-US"/>
        </w:rPr>
      </w:pPr>
    </w:p>
    <w:p w14:paraId="3427F2C7" w14:textId="77777777" w:rsidR="001656DE" w:rsidRPr="002E11F8" w:rsidRDefault="001656DE"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There could be national and regional teams or processes which take data from our systems to process either in relation to direct care of the patient (for example Summary Care Records), or for audit purposes (for example the National Diabetes audit). Where possible and appropriate, data is supplied </w:t>
      </w:r>
      <w:r w:rsidR="002E11F8" w:rsidRPr="002E11F8">
        <w:rPr>
          <w:rFonts w:ascii="Century Gothic" w:hAnsi="Century Gothic" w:cs="Arial"/>
          <w:sz w:val="22"/>
          <w:szCs w:val="22"/>
        </w:rPr>
        <w:t>anonymised</w:t>
      </w:r>
      <w:r w:rsidRPr="002E11F8">
        <w:rPr>
          <w:rFonts w:ascii="Century Gothic" w:hAnsi="Century Gothic" w:cs="Arial"/>
          <w:sz w:val="22"/>
          <w:szCs w:val="22"/>
          <w:lang w:val="en-US"/>
        </w:rPr>
        <w:t xml:space="preserve">. Patients have the right to opt out of these data processes. The Practice will code their record as appropriate to prevent this process from </w:t>
      </w:r>
      <w:r w:rsidRPr="002E11F8">
        <w:rPr>
          <w:rFonts w:ascii="Century Gothic" w:hAnsi="Century Gothic" w:cs="Arial"/>
          <w:sz w:val="22"/>
          <w:szCs w:val="22"/>
          <w:lang w:val="en-US"/>
        </w:rPr>
        <w:lastRenderedPageBreak/>
        <w:t xml:space="preserve">occurring wherever possible. It is not feasible however, to notify each third party when this occurs on a </w:t>
      </w:r>
      <w:proofErr w:type="gramStart"/>
      <w:r w:rsidRPr="002E11F8">
        <w:rPr>
          <w:rFonts w:ascii="Century Gothic" w:hAnsi="Century Gothic" w:cs="Arial"/>
          <w:sz w:val="22"/>
          <w:szCs w:val="22"/>
          <w:lang w:val="en-US"/>
        </w:rPr>
        <w:t>patient by patient</w:t>
      </w:r>
      <w:proofErr w:type="gramEnd"/>
      <w:r w:rsidRPr="002E11F8">
        <w:rPr>
          <w:rFonts w:ascii="Century Gothic" w:hAnsi="Century Gothic" w:cs="Arial"/>
          <w:sz w:val="22"/>
          <w:szCs w:val="22"/>
          <w:lang w:val="en-US"/>
        </w:rPr>
        <w:t xml:space="preserve"> basis.</w:t>
      </w:r>
    </w:p>
    <w:p w14:paraId="7B99977A" w14:textId="77777777" w:rsidR="0035600D" w:rsidRPr="002E11F8" w:rsidRDefault="0035600D" w:rsidP="002E11F8">
      <w:pPr>
        <w:pStyle w:val="Heading1"/>
        <w:keepLines/>
        <w:spacing w:before="360" w:after="160" w:line="259" w:lineRule="auto"/>
        <w:rPr>
          <w:rFonts w:ascii="Century Gothic" w:hAnsi="Century Gothic"/>
          <w:sz w:val="22"/>
          <w:szCs w:val="22"/>
        </w:rPr>
      </w:pPr>
      <w:bookmarkStart w:id="47" w:name="_Toc505696915"/>
      <w:r w:rsidRPr="002E11F8">
        <w:rPr>
          <w:rFonts w:ascii="Century Gothic" w:hAnsi="Century Gothic"/>
          <w:sz w:val="22"/>
          <w:szCs w:val="22"/>
        </w:rPr>
        <w:t>Consent</w:t>
      </w:r>
      <w:bookmarkEnd w:id="47"/>
    </w:p>
    <w:p w14:paraId="4E5525B2" w14:textId="77777777" w:rsidR="0035600D" w:rsidRPr="002E11F8" w:rsidRDefault="00332780" w:rsidP="0035600D">
      <w:pPr>
        <w:pStyle w:val="Heading2"/>
        <w:rPr>
          <w:rFonts w:ascii="Century Gothic" w:hAnsi="Century Gothic" w:cs="Arial"/>
          <w:smallCaps w:val="0"/>
          <w:sz w:val="22"/>
          <w:szCs w:val="22"/>
        </w:rPr>
      </w:pPr>
      <w:bookmarkStart w:id="48" w:name="_Toc505696916"/>
      <w:r w:rsidRPr="002E11F8">
        <w:rPr>
          <w:rFonts w:ascii="Century Gothic" w:hAnsi="Century Gothic" w:cs="Arial"/>
          <w:smallCaps w:val="0"/>
          <w:sz w:val="22"/>
          <w:szCs w:val="22"/>
        </w:rPr>
        <w:t>Appropriateness</w:t>
      </w:r>
      <w:bookmarkEnd w:id="48"/>
    </w:p>
    <w:p w14:paraId="3393F99A" w14:textId="77777777" w:rsidR="00332780" w:rsidRPr="002E11F8" w:rsidRDefault="00332780" w:rsidP="00332780">
      <w:pPr>
        <w:rPr>
          <w:rFonts w:ascii="Century Gothic" w:hAnsi="Century Gothic" w:cs="Arial"/>
          <w:sz w:val="22"/>
          <w:szCs w:val="22"/>
          <w:lang w:val="en-US" w:eastAsia="en-US"/>
        </w:rPr>
      </w:pPr>
    </w:p>
    <w:p w14:paraId="4EDB5DEA" w14:textId="77777777" w:rsidR="00332780" w:rsidRPr="002E11F8" w:rsidRDefault="00332780" w:rsidP="00332780">
      <w:pPr>
        <w:rPr>
          <w:rFonts w:ascii="Century Gothic" w:hAnsi="Century Gothic" w:cs="Arial"/>
          <w:sz w:val="22"/>
          <w:szCs w:val="22"/>
          <w:lang w:val="en-US" w:eastAsia="en-US"/>
        </w:rPr>
      </w:pPr>
      <w:r w:rsidRPr="002E11F8">
        <w:rPr>
          <w:rFonts w:ascii="Century Gothic" w:hAnsi="Century Gothic" w:cs="Arial"/>
          <w:sz w:val="22"/>
          <w:szCs w:val="22"/>
          <w:lang w:val="en-US" w:eastAsia="en-US"/>
        </w:rPr>
        <w:t xml:space="preserve">Consent is appropriate if data processors are </w:t>
      </w:r>
      <w:proofErr w:type="gramStart"/>
      <w:r w:rsidRPr="002E11F8">
        <w:rPr>
          <w:rFonts w:ascii="Century Gothic" w:hAnsi="Century Gothic" w:cs="Arial"/>
          <w:sz w:val="22"/>
          <w:szCs w:val="22"/>
          <w:lang w:val="en-US" w:eastAsia="en-US"/>
        </w:rPr>
        <w:t>in a position</w:t>
      </w:r>
      <w:proofErr w:type="gramEnd"/>
      <w:r w:rsidRPr="002E11F8">
        <w:rPr>
          <w:rFonts w:ascii="Century Gothic" w:hAnsi="Century Gothic" w:cs="Arial"/>
          <w:sz w:val="22"/>
          <w:szCs w:val="22"/>
          <w:lang w:val="en-US" w:eastAsia="en-US"/>
        </w:rPr>
        <w:t xml:space="preserve"> to </w:t>
      </w:r>
      <w:r w:rsidR="001D10A0" w:rsidRPr="002E11F8">
        <w:rPr>
          <w:rFonts w:ascii="Century Gothic" w:hAnsi="Century Gothic" w:cs="Arial"/>
          <w:sz w:val="22"/>
          <w:szCs w:val="22"/>
          <w:lang w:val="en-US" w:eastAsia="en-US"/>
        </w:rPr>
        <w:t>“</w:t>
      </w:r>
      <w:r w:rsidRPr="002E11F8">
        <w:rPr>
          <w:rFonts w:ascii="Century Gothic" w:hAnsi="Century Gothic" w:cs="Arial"/>
          <w:sz w:val="22"/>
          <w:szCs w:val="22"/>
          <w:lang w:val="en-US" w:eastAsia="en-US"/>
        </w:rPr>
        <w:t>offer people real choice and control over how their data is used</w:t>
      </w:r>
      <w:r w:rsidR="001D10A0" w:rsidRPr="002E11F8">
        <w:rPr>
          <w:rFonts w:ascii="Century Gothic" w:hAnsi="Century Gothic" w:cs="Arial"/>
          <w:sz w:val="22"/>
          <w:szCs w:val="22"/>
          <w:lang w:val="en-US" w:eastAsia="en-US"/>
        </w:rPr>
        <w:t>”</w:t>
      </w:r>
      <w:r w:rsidRPr="002E11F8">
        <w:rPr>
          <w:rFonts w:ascii="Century Gothic" w:hAnsi="Century Gothic" w:cs="Arial"/>
          <w:sz w:val="22"/>
          <w:szCs w:val="22"/>
          <w:lang w:val="en-US" w:eastAsia="en-US"/>
        </w:rPr>
        <w:t>.</w:t>
      </w:r>
      <w:r w:rsidRPr="002E11F8">
        <w:rPr>
          <w:rStyle w:val="FootnoteReference"/>
          <w:rFonts w:ascii="Century Gothic" w:hAnsi="Century Gothic" w:cs="Arial"/>
          <w:sz w:val="22"/>
          <w:szCs w:val="22"/>
          <w:lang w:val="en-US" w:eastAsia="en-US"/>
        </w:rPr>
        <w:footnoteReference w:id="8"/>
      </w:r>
      <w:r w:rsidR="001D10A0" w:rsidRPr="002E11F8">
        <w:rPr>
          <w:rFonts w:ascii="Century Gothic" w:hAnsi="Century Gothic" w:cs="Arial"/>
          <w:sz w:val="22"/>
          <w:szCs w:val="22"/>
          <w:lang w:val="en-US" w:eastAsia="en-US"/>
        </w:rPr>
        <w:t xml:space="preserve"> </w:t>
      </w:r>
      <w:r w:rsidRPr="002E11F8">
        <w:rPr>
          <w:rFonts w:ascii="Century Gothic" w:hAnsi="Century Gothic" w:cs="Arial"/>
          <w:sz w:val="22"/>
          <w:szCs w:val="22"/>
          <w:lang w:val="en-US" w:eastAsia="en-US"/>
        </w:rPr>
        <w:t>The GDPR states that consent must be unambiguous and requi</w:t>
      </w:r>
      <w:r w:rsidR="001D10A0" w:rsidRPr="002E11F8">
        <w:rPr>
          <w:rFonts w:ascii="Century Gothic" w:hAnsi="Century Gothic" w:cs="Arial"/>
          <w:sz w:val="22"/>
          <w:szCs w:val="22"/>
          <w:lang w:val="en-US" w:eastAsia="en-US"/>
        </w:rPr>
        <w:t>res a positive action to “opt in”, and</w:t>
      </w:r>
      <w:r w:rsidRPr="002E11F8">
        <w:rPr>
          <w:rFonts w:ascii="Century Gothic" w:hAnsi="Century Gothic" w:cs="Arial"/>
          <w:sz w:val="22"/>
          <w:szCs w:val="22"/>
          <w:lang w:val="en-US" w:eastAsia="en-US"/>
        </w:rPr>
        <w:t xml:space="preserve"> it must be freely given.  Data subjects have the right to withdraw consent at any time.</w:t>
      </w:r>
    </w:p>
    <w:p w14:paraId="50AEB319" w14:textId="77777777" w:rsidR="00332780" w:rsidRPr="002E11F8" w:rsidRDefault="00332780" w:rsidP="00332780">
      <w:pPr>
        <w:pStyle w:val="Heading2"/>
        <w:rPr>
          <w:rFonts w:ascii="Century Gothic" w:hAnsi="Century Gothic" w:cs="Arial"/>
          <w:smallCaps w:val="0"/>
          <w:sz w:val="22"/>
          <w:szCs w:val="22"/>
        </w:rPr>
      </w:pPr>
      <w:bookmarkStart w:id="49" w:name="_Toc505696917"/>
      <w:r w:rsidRPr="002E11F8">
        <w:rPr>
          <w:rFonts w:ascii="Century Gothic" w:hAnsi="Century Gothic" w:cs="Arial"/>
          <w:smallCaps w:val="0"/>
          <w:sz w:val="22"/>
          <w:szCs w:val="22"/>
        </w:rPr>
        <w:t>Obtaining consent</w:t>
      </w:r>
      <w:bookmarkEnd w:id="49"/>
    </w:p>
    <w:p w14:paraId="59199ECC" w14:textId="77777777" w:rsidR="00332780" w:rsidRPr="002E11F8" w:rsidRDefault="00332780" w:rsidP="00332780">
      <w:pPr>
        <w:rPr>
          <w:rFonts w:ascii="Century Gothic" w:hAnsi="Century Gothic" w:cs="Arial"/>
          <w:sz w:val="22"/>
          <w:szCs w:val="22"/>
          <w:lang w:val="en-US" w:eastAsia="en-US"/>
        </w:rPr>
      </w:pPr>
    </w:p>
    <w:p w14:paraId="46EDD459" w14:textId="77777777" w:rsidR="00332780" w:rsidRPr="002E11F8" w:rsidRDefault="00332780" w:rsidP="00332780">
      <w:pPr>
        <w:rPr>
          <w:rFonts w:ascii="Century Gothic" w:hAnsi="Century Gothic" w:cs="Arial"/>
          <w:sz w:val="22"/>
          <w:szCs w:val="22"/>
          <w:lang w:val="en-US" w:eastAsia="en-US"/>
        </w:rPr>
      </w:pPr>
      <w:r w:rsidRPr="002E11F8">
        <w:rPr>
          <w:rFonts w:ascii="Century Gothic" w:hAnsi="Century Gothic" w:cs="Arial"/>
          <w:sz w:val="22"/>
          <w:szCs w:val="22"/>
          <w:lang w:val="en-US" w:eastAsia="en-US"/>
        </w:rPr>
        <w:t>If it is deemed appropriate to obtain consent, the following must be explained to the data subject:</w:t>
      </w:r>
    </w:p>
    <w:p w14:paraId="2CF824D0" w14:textId="77777777" w:rsidR="00332780" w:rsidRPr="002E11F8" w:rsidRDefault="00332780" w:rsidP="00332780">
      <w:pPr>
        <w:rPr>
          <w:rFonts w:ascii="Century Gothic" w:hAnsi="Century Gothic" w:cs="Arial"/>
          <w:sz w:val="22"/>
          <w:szCs w:val="22"/>
          <w:lang w:val="en-US" w:eastAsia="en-US"/>
        </w:rPr>
      </w:pPr>
    </w:p>
    <w:p w14:paraId="46A9082B" w14:textId="77777777" w:rsidR="00332780" w:rsidRPr="002E11F8" w:rsidRDefault="00332780" w:rsidP="00204801">
      <w:pPr>
        <w:pStyle w:val="ListParagraph"/>
        <w:numPr>
          <w:ilvl w:val="0"/>
          <w:numId w:val="12"/>
        </w:numPr>
        <w:rPr>
          <w:rFonts w:ascii="Century Gothic" w:hAnsi="Century Gothic" w:cs="Arial"/>
          <w:lang w:val="en-US"/>
        </w:rPr>
      </w:pPr>
      <w:r w:rsidRPr="002E11F8">
        <w:rPr>
          <w:rFonts w:ascii="Century Gothic" w:hAnsi="Century Gothic" w:cs="Arial"/>
          <w:lang w:val="en-US"/>
        </w:rPr>
        <w:t>Why the practice want</w:t>
      </w:r>
      <w:r w:rsidR="0033473B" w:rsidRPr="002E11F8">
        <w:rPr>
          <w:rFonts w:ascii="Century Gothic" w:hAnsi="Century Gothic" w:cs="Arial"/>
          <w:lang w:val="en-US"/>
        </w:rPr>
        <w:t>s</w:t>
      </w:r>
      <w:r w:rsidRPr="002E11F8">
        <w:rPr>
          <w:rFonts w:ascii="Century Gothic" w:hAnsi="Century Gothic" w:cs="Arial"/>
          <w:lang w:val="en-US"/>
        </w:rPr>
        <w:t xml:space="preserve"> the data</w:t>
      </w:r>
    </w:p>
    <w:p w14:paraId="5DAB33D5" w14:textId="77777777" w:rsidR="00332780" w:rsidRPr="002E11F8" w:rsidRDefault="00332780" w:rsidP="00204801">
      <w:pPr>
        <w:pStyle w:val="ListParagraph"/>
        <w:numPr>
          <w:ilvl w:val="0"/>
          <w:numId w:val="12"/>
        </w:numPr>
        <w:rPr>
          <w:rFonts w:ascii="Century Gothic" w:hAnsi="Century Gothic" w:cs="Arial"/>
          <w:lang w:val="en-US"/>
        </w:rPr>
      </w:pPr>
      <w:r w:rsidRPr="002E11F8">
        <w:rPr>
          <w:rFonts w:ascii="Century Gothic" w:hAnsi="Century Gothic" w:cs="Arial"/>
          <w:lang w:val="en-US"/>
        </w:rPr>
        <w:t>How the data will be used by the practice</w:t>
      </w:r>
    </w:p>
    <w:p w14:paraId="0BF066E5" w14:textId="77777777" w:rsidR="00332780" w:rsidRPr="002E11F8" w:rsidRDefault="0033473B" w:rsidP="00204801">
      <w:pPr>
        <w:pStyle w:val="ListParagraph"/>
        <w:numPr>
          <w:ilvl w:val="0"/>
          <w:numId w:val="12"/>
        </w:numPr>
        <w:rPr>
          <w:rFonts w:ascii="Century Gothic" w:hAnsi="Century Gothic" w:cs="Arial"/>
          <w:lang w:val="en-US"/>
        </w:rPr>
      </w:pPr>
      <w:r w:rsidRPr="002E11F8">
        <w:rPr>
          <w:rFonts w:ascii="Century Gothic" w:hAnsi="Century Gothic" w:cs="Arial"/>
          <w:lang w:val="en-US"/>
        </w:rPr>
        <w:t>The names of any third-</w:t>
      </w:r>
      <w:r w:rsidR="00332780" w:rsidRPr="002E11F8">
        <w:rPr>
          <w:rFonts w:ascii="Century Gothic" w:hAnsi="Century Gothic" w:cs="Arial"/>
          <w:lang w:val="en-US"/>
        </w:rPr>
        <w:t>party controllers with whom the data will be shared</w:t>
      </w:r>
    </w:p>
    <w:p w14:paraId="20A823FA" w14:textId="77777777" w:rsidR="00332780" w:rsidRPr="002E11F8" w:rsidRDefault="00E30399" w:rsidP="00204801">
      <w:pPr>
        <w:pStyle w:val="ListParagraph"/>
        <w:numPr>
          <w:ilvl w:val="0"/>
          <w:numId w:val="12"/>
        </w:numPr>
        <w:rPr>
          <w:rFonts w:ascii="Century Gothic" w:hAnsi="Century Gothic" w:cs="Arial"/>
          <w:lang w:val="en-US"/>
        </w:rPr>
      </w:pPr>
      <w:r w:rsidRPr="002E11F8">
        <w:rPr>
          <w:rFonts w:ascii="Century Gothic" w:hAnsi="Century Gothic" w:cs="Arial"/>
          <w:lang w:val="en-US"/>
        </w:rPr>
        <w:t>Their right to withdraw consent at any time</w:t>
      </w:r>
    </w:p>
    <w:p w14:paraId="6D78FDEB" w14:textId="77777777" w:rsidR="00E30399" w:rsidRPr="002E11F8" w:rsidRDefault="00E30399" w:rsidP="00E30399">
      <w:pPr>
        <w:rPr>
          <w:rFonts w:ascii="Century Gothic" w:hAnsi="Century Gothic" w:cs="Arial"/>
          <w:sz w:val="22"/>
          <w:szCs w:val="22"/>
          <w:lang w:val="en-US"/>
        </w:rPr>
      </w:pPr>
    </w:p>
    <w:p w14:paraId="55B200E1" w14:textId="77777777" w:rsidR="00E30399" w:rsidRPr="002E11F8" w:rsidRDefault="00E30399" w:rsidP="00E30399">
      <w:pPr>
        <w:rPr>
          <w:rFonts w:ascii="Century Gothic" w:hAnsi="Century Gothic" w:cs="Arial"/>
          <w:sz w:val="22"/>
          <w:szCs w:val="22"/>
          <w:lang w:val="en-US"/>
        </w:rPr>
      </w:pPr>
      <w:r w:rsidRPr="002E11F8">
        <w:rPr>
          <w:rFonts w:ascii="Century Gothic" w:hAnsi="Century Gothic" w:cs="Arial"/>
          <w:sz w:val="22"/>
          <w:szCs w:val="22"/>
          <w:lang w:val="en-US"/>
        </w:rPr>
        <w:t>All requests for consent are to be recorded, with the record showing:</w:t>
      </w:r>
    </w:p>
    <w:p w14:paraId="28D88FC8" w14:textId="77777777" w:rsidR="00E30399" w:rsidRPr="002E11F8" w:rsidRDefault="00E30399" w:rsidP="00E30399">
      <w:pPr>
        <w:rPr>
          <w:rFonts w:ascii="Century Gothic" w:hAnsi="Century Gothic" w:cs="Arial"/>
          <w:sz w:val="22"/>
          <w:szCs w:val="22"/>
          <w:lang w:val="en-US"/>
        </w:rPr>
      </w:pPr>
    </w:p>
    <w:p w14:paraId="1710AF8B" w14:textId="77777777" w:rsidR="00E30399" w:rsidRPr="002E11F8" w:rsidRDefault="00E30399" w:rsidP="00204801">
      <w:pPr>
        <w:pStyle w:val="ListParagraph"/>
        <w:numPr>
          <w:ilvl w:val="0"/>
          <w:numId w:val="13"/>
        </w:numPr>
        <w:rPr>
          <w:rFonts w:ascii="Century Gothic" w:hAnsi="Century Gothic" w:cs="Arial"/>
          <w:lang w:val="en-US"/>
        </w:rPr>
      </w:pPr>
      <w:r w:rsidRPr="002E11F8">
        <w:rPr>
          <w:rFonts w:ascii="Century Gothic" w:hAnsi="Century Gothic" w:cs="Arial"/>
          <w:lang w:val="en-US"/>
        </w:rPr>
        <w:t xml:space="preserve">The details of the data subject consenting </w:t>
      </w:r>
    </w:p>
    <w:p w14:paraId="762B30B3" w14:textId="77777777" w:rsidR="00E30399" w:rsidRPr="002E11F8" w:rsidRDefault="00E30399" w:rsidP="00204801">
      <w:pPr>
        <w:pStyle w:val="ListParagraph"/>
        <w:numPr>
          <w:ilvl w:val="0"/>
          <w:numId w:val="13"/>
        </w:numPr>
        <w:rPr>
          <w:rFonts w:ascii="Century Gothic" w:hAnsi="Century Gothic" w:cs="Arial"/>
          <w:lang w:val="en-US"/>
        </w:rPr>
      </w:pPr>
      <w:r w:rsidRPr="002E11F8">
        <w:rPr>
          <w:rFonts w:ascii="Century Gothic" w:hAnsi="Century Gothic" w:cs="Arial"/>
          <w:lang w:val="en-US"/>
        </w:rPr>
        <w:t>When they consented</w:t>
      </w:r>
    </w:p>
    <w:p w14:paraId="71F82E9F" w14:textId="77777777" w:rsidR="00E30399" w:rsidRPr="002E11F8" w:rsidRDefault="00E30399" w:rsidP="00204801">
      <w:pPr>
        <w:pStyle w:val="ListParagraph"/>
        <w:numPr>
          <w:ilvl w:val="0"/>
          <w:numId w:val="13"/>
        </w:numPr>
        <w:rPr>
          <w:rFonts w:ascii="Century Gothic" w:hAnsi="Century Gothic" w:cs="Arial"/>
          <w:lang w:val="en-US"/>
        </w:rPr>
      </w:pPr>
      <w:r w:rsidRPr="002E11F8">
        <w:rPr>
          <w:rFonts w:ascii="Century Gothic" w:hAnsi="Century Gothic" w:cs="Arial"/>
          <w:lang w:val="en-US"/>
        </w:rPr>
        <w:t>How they consented</w:t>
      </w:r>
    </w:p>
    <w:p w14:paraId="592183AB" w14:textId="77777777" w:rsidR="00E30399" w:rsidRPr="002E11F8" w:rsidRDefault="00E30399" w:rsidP="00204801">
      <w:pPr>
        <w:pStyle w:val="ListParagraph"/>
        <w:numPr>
          <w:ilvl w:val="0"/>
          <w:numId w:val="13"/>
        </w:numPr>
        <w:rPr>
          <w:rFonts w:ascii="Century Gothic" w:hAnsi="Century Gothic" w:cs="Arial"/>
          <w:lang w:val="en-US"/>
        </w:rPr>
      </w:pPr>
      <w:r w:rsidRPr="002E11F8">
        <w:rPr>
          <w:rFonts w:ascii="Century Gothic" w:hAnsi="Century Gothic" w:cs="Arial"/>
          <w:lang w:val="en-US"/>
        </w:rPr>
        <w:t>What information the data subject was told</w:t>
      </w:r>
    </w:p>
    <w:p w14:paraId="75C52556" w14:textId="77777777" w:rsidR="001656DE" w:rsidRPr="002E11F8" w:rsidRDefault="001656DE" w:rsidP="001656DE">
      <w:pPr>
        <w:rPr>
          <w:rFonts w:ascii="Century Gothic" w:hAnsi="Century Gothic" w:cs="Arial"/>
          <w:sz w:val="22"/>
          <w:szCs w:val="22"/>
          <w:lang w:val="en-US"/>
        </w:rPr>
      </w:pPr>
    </w:p>
    <w:p w14:paraId="27365BDD" w14:textId="77777777" w:rsidR="001656DE" w:rsidRPr="002E11F8" w:rsidRDefault="001656DE" w:rsidP="001656DE">
      <w:pPr>
        <w:rPr>
          <w:rFonts w:ascii="Century Gothic" w:hAnsi="Century Gothic" w:cs="Arial"/>
          <w:sz w:val="22"/>
          <w:szCs w:val="22"/>
          <w:lang w:val="en-US"/>
        </w:rPr>
      </w:pPr>
      <w:r w:rsidRPr="002E11F8">
        <w:rPr>
          <w:rFonts w:ascii="Century Gothic" w:hAnsi="Century Gothic" w:cs="Arial"/>
          <w:sz w:val="22"/>
          <w:szCs w:val="22"/>
          <w:lang w:val="en-US"/>
        </w:rPr>
        <w:t xml:space="preserve">For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we do not always rely on consent for processing data, but on Article 9 paragraph 2 subsection h.</w:t>
      </w:r>
    </w:p>
    <w:p w14:paraId="6B6EFE6E" w14:textId="77777777" w:rsidR="00BE2434" w:rsidRPr="002E11F8" w:rsidRDefault="00BE2434" w:rsidP="002E11F8">
      <w:pPr>
        <w:pStyle w:val="Heading1"/>
        <w:keepLines/>
        <w:spacing w:before="360" w:after="160" w:line="259" w:lineRule="auto"/>
        <w:rPr>
          <w:rFonts w:ascii="Century Gothic" w:hAnsi="Century Gothic"/>
          <w:sz w:val="22"/>
          <w:szCs w:val="22"/>
        </w:rPr>
      </w:pPr>
      <w:bookmarkStart w:id="50" w:name="_Toc505696918"/>
      <w:r w:rsidRPr="002E11F8">
        <w:rPr>
          <w:rFonts w:ascii="Century Gothic" w:hAnsi="Century Gothic"/>
          <w:sz w:val="22"/>
          <w:szCs w:val="22"/>
        </w:rPr>
        <w:t xml:space="preserve">Preparing for </w:t>
      </w:r>
      <w:r w:rsidR="0033473B" w:rsidRPr="002E11F8">
        <w:rPr>
          <w:rFonts w:ascii="Century Gothic" w:hAnsi="Century Gothic"/>
          <w:sz w:val="22"/>
          <w:szCs w:val="22"/>
        </w:rPr>
        <w:t xml:space="preserve">the </w:t>
      </w:r>
      <w:r w:rsidRPr="002E11F8">
        <w:rPr>
          <w:rFonts w:ascii="Century Gothic" w:hAnsi="Century Gothic"/>
          <w:sz w:val="22"/>
          <w:szCs w:val="22"/>
        </w:rPr>
        <w:t>GDPR</w:t>
      </w:r>
      <w:bookmarkEnd w:id="50"/>
    </w:p>
    <w:p w14:paraId="1C23B74D" w14:textId="77777777" w:rsidR="00BE2434" w:rsidRPr="002E11F8" w:rsidRDefault="00BE2434" w:rsidP="00BE2434">
      <w:pPr>
        <w:pStyle w:val="Heading2"/>
        <w:rPr>
          <w:rFonts w:ascii="Century Gothic" w:hAnsi="Century Gothic" w:cs="Arial"/>
          <w:smallCaps w:val="0"/>
          <w:sz w:val="22"/>
          <w:szCs w:val="22"/>
        </w:rPr>
      </w:pPr>
      <w:bookmarkStart w:id="51" w:name="_Toc505696919"/>
      <w:r w:rsidRPr="002E11F8">
        <w:rPr>
          <w:rFonts w:ascii="Century Gothic" w:hAnsi="Century Gothic" w:cs="Arial"/>
          <w:smallCaps w:val="0"/>
          <w:sz w:val="22"/>
          <w:szCs w:val="22"/>
        </w:rPr>
        <w:t xml:space="preserve">Data </w:t>
      </w:r>
      <w:r w:rsidR="000D2BB3" w:rsidRPr="002E11F8">
        <w:rPr>
          <w:rFonts w:ascii="Century Gothic" w:hAnsi="Century Gothic" w:cs="Arial"/>
          <w:smallCaps w:val="0"/>
          <w:sz w:val="22"/>
          <w:szCs w:val="22"/>
        </w:rPr>
        <w:t>m</w:t>
      </w:r>
      <w:r w:rsidRPr="002E11F8">
        <w:rPr>
          <w:rFonts w:ascii="Century Gothic" w:hAnsi="Century Gothic" w:cs="Arial"/>
          <w:smallCaps w:val="0"/>
          <w:sz w:val="22"/>
          <w:szCs w:val="22"/>
        </w:rPr>
        <w:t>apping</w:t>
      </w:r>
      <w:bookmarkEnd w:id="51"/>
    </w:p>
    <w:p w14:paraId="213BC9D5" w14:textId="77777777" w:rsidR="00BE2434" w:rsidRPr="002E11F8" w:rsidRDefault="00BE2434" w:rsidP="00BE2434">
      <w:pPr>
        <w:rPr>
          <w:rFonts w:ascii="Century Gothic" w:hAnsi="Century Gothic" w:cs="Arial"/>
          <w:sz w:val="22"/>
          <w:szCs w:val="22"/>
          <w:lang w:val="en-US" w:eastAsia="en-US"/>
        </w:rPr>
      </w:pPr>
    </w:p>
    <w:p w14:paraId="0DBAC773" w14:textId="77777777" w:rsidR="003E3117" w:rsidRPr="002E11F8" w:rsidRDefault="003E3117" w:rsidP="00BE2434">
      <w:pPr>
        <w:rPr>
          <w:rFonts w:ascii="Century Gothic" w:hAnsi="Century Gothic" w:cs="Arial"/>
          <w:sz w:val="22"/>
          <w:szCs w:val="22"/>
          <w:lang w:val="en-US" w:eastAsia="en-US"/>
        </w:rPr>
      </w:pPr>
      <w:r w:rsidRPr="002E11F8">
        <w:rPr>
          <w:rFonts w:ascii="Century Gothic" w:hAnsi="Century Gothic" w:cs="Arial"/>
          <w:sz w:val="22"/>
          <w:szCs w:val="22"/>
          <w:lang w:val="en-US" w:eastAsia="en-US"/>
        </w:rPr>
        <w:t>Data mapping is a means of determining the information fl</w:t>
      </w:r>
      <w:r w:rsidR="00E57B8F" w:rsidRPr="002E11F8">
        <w:rPr>
          <w:rFonts w:ascii="Century Gothic" w:hAnsi="Century Gothic" w:cs="Arial"/>
          <w:sz w:val="22"/>
          <w:szCs w:val="22"/>
          <w:lang w:val="en-US" w:eastAsia="en-US"/>
        </w:rPr>
        <w:t xml:space="preserve">ow throughout an </w:t>
      </w:r>
      <w:r w:rsidR="00E57B8F" w:rsidRPr="002E11F8">
        <w:rPr>
          <w:rFonts w:ascii="Century Gothic" w:hAnsi="Century Gothic" w:cs="Arial"/>
          <w:sz w:val="22"/>
          <w:szCs w:val="22"/>
          <w:lang w:eastAsia="en-US"/>
        </w:rPr>
        <w:t>organisation</w:t>
      </w:r>
      <w:r w:rsidR="00E57B8F" w:rsidRPr="002E11F8">
        <w:rPr>
          <w:rFonts w:ascii="Century Gothic" w:hAnsi="Century Gothic" w:cs="Arial"/>
          <w:sz w:val="22"/>
          <w:szCs w:val="22"/>
          <w:lang w:val="en-US" w:eastAsia="en-US"/>
        </w:rPr>
        <w:t xml:space="preserve">. </w:t>
      </w:r>
      <w:r w:rsidRPr="002E11F8">
        <w:rPr>
          <w:rFonts w:ascii="Century Gothic" w:hAnsi="Century Gothic" w:cs="Arial"/>
          <w:sz w:val="22"/>
          <w:szCs w:val="22"/>
          <w:lang w:val="en-US" w:eastAsia="en-US"/>
        </w:rPr>
        <w:t>Understanding the why, who, what, when and where of the information pathway will enable</w:t>
      </w:r>
      <w:r w:rsidR="00A158C3" w:rsidRPr="002E11F8">
        <w:rPr>
          <w:rFonts w:ascii="Century Gothic" w:hAnsi="Century Gothic" w:cs="Arial"/>
          <w:sz w:val="22"/>
          <w:szCs w:val="22"/>
          <w:lang w:val="en-US" w:eastAsia="en-US"/>
        </w:rPr>
        <w:t xml:space="preserve"> </w:t>
      </w:r>
      <w:r w:rsidR="002E11F8" w:rsidRPr="002E11F8">
        <w:rPr>
          <w:rFonts w:ascii="Century Gothic" w:hAnsi="Century Gothic"/>
        </w:rPr>
        <w:t xml:space="preserve">Dorridge </w:t>
      </w:r>
      <w:r w:rsidR="00440341" w:rsidRPr="002E11F8">
        <w:rPr>
          <w:rFonts w:ascii="Century Gothic" w:hAnsi="Century Gothic" w:cs="Arial"/>
          <w:sz w:val="22"/>
          <w:szCs w:val="22"/>
          <w:lang w:val="en-US" w:eastAsia="en-US"/>
        </w:rPr>
        <w:t>Surgery</w:t>
      </w:r>
      <w:r w:rsidRPr="002E11F8">
        <w:rPr>
          <w:rFonts w:ascii="Century Gothic" w:hAnsi="Century Gothic" w:cs="Arial"/>
          <w:sz w:val="22"/>
          <w:szCs w:val="22"/>
          <w:lang w:val="en-US" w:eastAsia="en-US"/>
        </w:rPr>
        <w:t xml:space="preserve"> to undertake a thorough assessment of the risks associated with current data processes.</w:t>
      </w:r>
    </w:p>
    <w:p w14:paraId="51823CCD" w14:textId="77777777" w:rsidR="003E3117" w:rsidRPr="002E11F8" w:rsidRDefault="003E3117" w:rsidP="00BE2434">
      <w:pPr>
        <w:rPr>
          <w:rFonts w:ascii="Century Gothic" w:hAnsi="Century Gothic" w:cs="Arial"/>
          <w:sz w:val="22"/>
          <w:szCs w:val="22"/>
          <w:lang w:val="en-US" w:eastAsia="en-US"/>
        </w:rPr>
      </w:pPr>
    </w:p>
    <w:p w14:paraId="0C635CE4" w14:textId="77777777" w:rsidR="003E3117" w:rsidRPr="002E11F8" w:rsidRDefault="003E3117" w:rsidP="00BE2434">
      <w:pPr>
        <w:rPr>
          <w:rFonts w:ascii="Century Gothic" w:hAnsi="Century Gothic" w:cs="Arial"/>
          <w:sz w:val="22"/>
          <w:szCs w:val="22"/>
          <w:lang w:val="en-US" w:eastAsia="en-US"/>
        </w:rPr>
      </w:pPr>
      <w:r w:rsidRPr="002E11F8">
        <w:rPr>
          <w:rFonts w:ascii="Century Gothic" w:hAnsi="Century Gothic" w:cs="Arial"/>
          <w:sz w:val="22"/>
          <w:szCs w:val="22"/>
          <w:lang w:val="en-US" w:eastAsia="en-US"/>
        </w:rPr>
        <w:t>Effective data mapping will identify wha</w:t>
      </w:r>
      <w:r w:rsidR="000D2BB3" w:rsidRPr="002E11F8">
        <w:rPr>
          <w:rFonts w:ascii="Century Gothic" w:hAnsi="Century Gothic" w:cs="Arial"/>
          <w:sz w:val="22"/>
          <w:szCs w:val="22"/>
          <w:lang w:val="en-US" w:eastAsia="en-US"/>
        </w:rPr>
        <w:t>t</w:t>
      </w:r>
      <w:r w:rsidRPr="002E11F8">
        <w:rPr>
          <w:rFonts w:ascii="Century Gothic" w:hAnsi="Century Gothic" w:cs="Arial"/>
          <w:sz w:val="22"/>
          <w:szCs w:val="22"/>
          <w:lang w:val="en-US" w:eastAsia="en-US"/>
        </w:rPr>
        <w:t xml:space="preserve"> data is being processed, the format of the data, how it is being transferred, if the data is being shared</w:t>
      </w:r>
      <w:r w:rsidR="00E57B8F" w:rsidRPr="002E11F8">
        <w:rPr>
          <w:rFonts w:ascii="Century Gothic" w:hAnsi="Century Gothic" w:cs="Arial"/>
          <w:sz w:val="22"/>
          <w:szCs w:val="22"/>
          <w:lang w:val="en-US" w:eastAsia="en-US"/>
        </w:rPr>
        <w:t xml:space="preserve">, and where it is </w:t>
      </w:r>
      <w:r w:rsidRPr="002E11F8">
        <w:rPr>
          <w:rFonts w:ascii="Century Gothic" w:hAnsi="Century Gothic" w:cs="Arial"/>
          <w:sz w:val="22"/>
          <w:szCs w:val="22"/>
          <w:lang w:val="en-US" w:eastAsia="en-US"/>
        </w:rPr>
        <w:t>store</w:t>
      </w:r>
      <w:r w:rsidR="00E57B8F" w:rsidRPr="002E11F8">
        <w:rPr>
          <w:rFonts w:ascii="Century Gothic" w:hAnsi="Century Gothic" w:cs="Arial"/>
          <w:sz w:val="22"/>
          <w:szCs w:val="22"/>
          <w:lang w:val="en-US" w:eastAsia="en-US"/>
        </w:rPr>
        <w:t>d</w:t>
      </w:r>
      <w:r w:rsidRPr="002E11F8">
        <w:rPr>
          <w:rFonts w:ascii="Century Gothic" w:hAnsi="Century Gothic" w:cs="Arial"/>
          <w:sz w:val="22"/>
          <w:szCs w:val="22"/>
          <w:lang w:val="en-US" w:eastAsia="en-US"/>
        </w:rPr>
        <w:t xml:space="preserve"> (including off-site storage if applicable).  </w:t>
      </w:r>
    </w:p>
    <w:p w14:paraId="5AEF5731" w14:textId="77777777" w:rsidR="00BE2434" w:rsidRPr="002E11F8" w:rsidRDefault="00BE2434" w:rsidP="00BE2434">
      <w:pPr>
        <w:rPr>
          <w:rFonts w:ascii="Century Gothic" w:hAnsi="Century Gothic" w:cs="Arial"/>
          <w:sz w:val="22"/>
          <w:szCs w:val="22"/>
          <w:lang w:val="en-US" w:eastAsia="en-US"/>
        </w:rPr>
      </w:pPr>
    </w:p>
    <w:p w14:paraId="2AF0CDC4" w14:textId="77777777" w:rsidR="00B337C9" w:rsidRPr="002E11F8" w:rsidRDefault="003E3117" w:rsidP="00E2519D">
      <w:pPr>
        <w:rPr>
          <w:rFonts w:ascii="Century Gothic" w:hAnsi="Century Gothic" w:cs="Arial"/>
          <w:sz w:val="22"/>
          <w:szCs w:val="22"/>
          <w:lang w:val="en-US"/>
        </w:rPr>
      </w:pPr>
      <w:r w:rsidRPr="002E11F8">
        <w:rPr>
          <w:rFonts w:ascii="Century Gothic" w:hAnsi="Century Gothic" w:cs="Arial"/>
          <w:sz w:val="22"/>
          <w:szCs w:val="22"/>
          <w:lang w:val="en-US"/>
        </w:rPr>
        <w:t xml:space="preserve">Annex A details the process of data mapping at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xml:space="preserve">.  </w:t>
      </w:r>
    </w:p>
    <w:p w14:paraId="73129F4F" w14:textId="77777777" w:rsidR="000D2BB3" w:rsidRPr="002E11F8" w:rsidRDefault="00E57B8F" w:rsidP="000D2BB3">
      <w:pPr>
        <w:pStyle w:val="Heading2"/>
        <w:rPr>
          <w:rFonts w:ascii="Century Gothic" w:hAnsi="Century Gothic" w:cs="Arial"/>
          <w:smallCaps w:val="0"/>
          <w:sz w:val="22"/>
          <w:szCs w:val="22"/>
        </w:rPr>
      </w:pPr>
      <w:bookmarkStart w:id="52" w:name="_Toc505696920"/>
      <w:r w:rsidRPr="002E11F8">
        <w:rPr>
          <w:rFonts w:ascii="Century Gothic" w:hAnsi="Century Gothic" w:cs="Arial"/>
          <w:smallCaps w:val="0"/>
          <w:sz w:val="22"/>
          <w:szCs w:val="22"/>
        </w:rPr>
        <w:t>Data mapping and the Data Protection Impact A</w:t>
      </w:r>
      <w:r w:rsidR="000D2BB3" w:rsidRPr="002E11F8">
        <w:rPr>
          <w:rFonts w:ascii="Century Gothic" w:hAnsi="Century Gothic" w:cs="Arial"/>
          <w:smallCaps w:val="0"/>
          <w:sz w:val="22"/>
          <w:szCs w:val="22"/>
        </w:rPr>
        <w:t>ssessment</w:t>
      </w:r>
      <w:bookmarkEnd w:id="52"/>
    </w:p>
    <w:p w14:paraId="2C768200" w14:textId="77777777" w:rsidR="00B337C9" w:rsidRPr="002E11F8" w:rsidRDefault="00B337C9" w:rsidP="00E2519D">
      <w:pPr>
        <w:rPr>
          <w:rFonts w:ascii="Century Gothic" w:hAnsi="Century Gothic" w:cs="Arial"/>
          <w:sz w:val="22"/>
          <w:szCs w:val="22"/>
          <w:lang w:val="en-US"/>
        </w:rPr>
      </w:pPr>
    </w:p>
    <w:p w14:paraId="59660DD8" w14:textId="77777777" w:rsidR="00B337C9" w:rsidRPr="002E11F8" w:rsidRDefault="000D2BB3" w:rsidP="00E2519D">
      <w:pPr>
        <w:rPr>
          <w:rFonts w:ascii="Century Gothic" w:hAnsi="Century Gothic" w:cs="Arial"/>
          <w:sz w:val="22"/>
          <w:szCs w:val="22"/>
          <w:lang w:val="en-US"/>
        </w:rPr>
      </w:pPr>
      <w:r w:rsidRPr="002E11F8">
        <w:rPr>
          <w:rFonts w:ascii="Century Gothic" w:hAnsi="Century Gothic" w:cs="Arial"/>
          <w:sz w:val="22"/>
          <w:szCs w:val="22"/>
          <w:lang w:val="en-US"/>
        </w:rPr>
        <w:t>Data mapping i</w:t>
      </w:r>
      <w:r w:rsidR="00820D27" w:rsidRPr="002E11F8">
        <w:rPr>
          <w:rFonts w:ascii="Century Gothic" w:hAnsi="Century Gothic" w:cs="Arial"/>
          <w:sz w:val="22"/>
          <w:szCs w:val="22"/>
          <w:lang w:val="en-US"/>
        </w:rPr>
        <w:t xml:space="preserve">s linked to the Data Protection </w:t>
      </w:r>
      <w:r w:rsidRPr="002E11F8">
        <w:rPr>
          <w:rFonts w:ascii="Century Gothic" w:hAnsi="Century Gothic" w:cs="Arial"/>
          <w:sz w:val="22"/>
          <w:szCs w:val="22"/>
          <w:lang w:val="en-US"/>
        </w:rPr>
        <w:t>Impact Assessment (DPIA)</w:t>
      </w:r>
      <w:r w:rsidR="00820D27" w:rsidRPr="002E11F8">
        <w:rPr>
          <w:rFonts w:ascii="Century Gothic" w:hAnsi="Century Gothic" w:cs="Arial"/>
          <w:sz w:val="22"/>
          <w:szCs w:val="22"/>
          <w:lang w:val="en-US"/>
        </w:rPr>
        <w:t>,</w:t>
      </w:r>
      <w:r w:rsidRPr="002E11F8">
        <w:rPr>
          <w:rFonts w:ascii="Century Gothic" w:hAnsi="Century Gothic" w:cs="Arial"/>
          <w:sz w:val="22"/>
          <w:szCs w:val="22"/>
          <w:lang w:val="en-US"/>
        </w:rPr>
        <w:t xml:space="preserve"> and when the risk analysis element of the DPIA process is undertaken, the information ascertained during the mapping process can be used.</w:t>
      </w:r>
    </w:p>
    <w:p w14:paraId="3B2DFB20" w14:textId="77777777" w:rsidR="000D2BB3" w:rsidRPr="002E11F8" w:rsidRDefault="000D2BB3" w:rsidP="00E2519D">
      <w:pPr>
        <w:rPr>
          <w:rFonts w:ascii="Century Gothic" w:hAnsi="Century Gothic" w:cs="Arial"/>
          <w:sz w:val="22"/>
          <w:szCs w:val="22"/>
          <w:lang w:val="en-US"/>
        </w:rPr>
      </w:pPr>
    </w:p>
    <w:p w14:paraId="6E07C46D" w14:textId="77777777" w:rsidR="000D2BB3" w:rsidRPr="002E11F8" w:rsidRDefault="000D2BB3" w:rsidP="00E2519D">
      <w:pPr>
        <w:rPr>
          <w:rFonts w:ascii="Century Gothic" w:hAnsi="Century Gothic" w:cs="Arial"/>
          <w:sz w:val="22"/>
          <w:szCs w:val="22"/>
          <w:lang w:val="en-US"/>
        </w:rPr>
      </w:pPr>
      <w:r w:rsidRPr="002E11F8">
        <w:rPr>
          <w:rFonts w:ascii="Century Gothic" w:hAnsi="Century Gothic" w:cs="Arial"/>
          <w:sz w:val="22"/>
          <w:szCs w:val="22"/>
          <w:lang w:val="en-US"/>
        </w:rPr>
        <w:t>Data m</w:t>
      </w:r>
      <w:r w:rsidR="00820D27" w:rsidRPr="002E11F8">
        <w:rPr>
          <w:rFonts w:ascii="Century Gothic" w:hAnsi="Century Gothic" w:cs="Arial"/>
          <w:sz w:val="22"/>
          <w:szCs w:val="22"/>
          <w:lang w:val="en-US"/>
        </w:rPr>
        <w:t>apping is not a one-person task;</w:t>
      </w:r>
      <w:r w:rsidRPr="002E11F8">
        <w:rPr>
          <w:rFonts w:ascii="Century Gothic" w:hAnsi="Century Gothic" w:cs="Arial"/>
          <w:sz w:val="22"/>
          <w:szCs w:val="22"/>
          <w:lang w:val="en-US"/>
        </w:rPr>
        <w:t xml:space="preserve"> all staff at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xml:space="preserve"> will be </w:t>
      </w:r>
      <w:r w:rsidR="00820D27" w:rsidRPr="002E11F8">
        <w:rPr>
          <w:rFonts w:ascii="Century Gothic" w:hAnsi="Century Gothic" w:cs="Arial"/>
          <w:sz w:val="22"/>
          <w:szCs w:val="22"/>
          <w:lang w:val="en-US"/>
        </w:rPr>
        <w:t>involved in the mapping process,</w:t>
      </w:r>
      <w:r w:rsidRPr="002E11F8">
        <w:rPr>
          <w:rFonts w:ascii="Century Gothic" w:hAnsi="Century Gothic" w:cs="Arial"/>
          <w:sz w:val="22"/>
          <w:szCs w:val="22"/>
          <w:lang w:val="en-US"/>
        </w:rPr>
        <w:t xml:space="preserve"> thus enabling the wider gathering of accurate information.  </w:t>
      </w:r>
    </w:p>
    <w:p w14:paraId="3B078694" w14:textId="77777777" w:rsidR="000B3712" w:rsidRPr="002E11F8" w:rsidRDefault="00820D27" w:rsidP="000B3712">
      <w:pPr>
        <w:pStyle w:val="Heading2"/>
        <w:rPr>
          <w:rFonts w:ascii="Century Gothic" w:hAnsi="Century Gothic" w:cs="Arial"/>
          <w:smallCaps w:val="0"/>
          <w:sz w:val="22"/>
          <w:szCs w:val="22"/>
        </w:rPr>
      </w:pPr>
      <w:bookmarkStart w:id="53" w:name="_Toc505696921"/>
      <w:r w:rsidRPr="002E11F8">
        <w:rPr>
          <w:rFonts w:ascii="Century Gothic" w:hAnsi="Century Gothic" w:cs="Arial"/>
          <w:smallCaps w:val="0"/>
          <w:sz w:val="22"/>
          <w:szCs w:val="22"/>
        </w:rPr>
        <w:t>Data Protection Impact A</w:t>
      </w:r>
      <w:r w:rsidR="000B3712" w:rsidRPr="002E11F8">
        <w:rPr>
          <w:rFonts w:ascii="Century Gothic" w:hAnsi="Century Gothic" w:cs="Arial"/>
          <w:smallCaps w:val="0"/>
          <w:sz w:val="22"/>
          <w:szCs w:val="22"/>
        </w:rPr>
        <w:t>ssessment</w:t>
      </w:r>
      <w:bookmarkEnd w:id="53"/>
    </w:p>
    <w:p w14:paraId="2AC2B4B5" w14:textId="77777777" w:rsidR="000B3712" w:rsidRPr="002E11F8" w:rsidRDefault="000B3712" w:rsidP="000B3712">
      <w:pPr>
        <w:rPr>
          <w:rFonts w:ascii="Century Gothic" w:hAnsi="Century Gothic" w:cs="Arial"/>
          <w:sz w:val="22"/>
          <w:szCs w:val="22"/>
          <w:lang w:val="en-US" w:eastAsia="en-US"/>
        </w:rPr>
      </w:pPr>
    </w:p>
    <w:p w14:paraId="0A9B4E89" w14:textId="77777777" w:rsidR="000B3712" w:rsidRPr="002E11F8" w:rsidRDefault="000B3712" w:rsidP="000B3712">
      <w:pPr>
        <w:rPr>
          <w:rFonts w:ascii="Century Gothic" w:hAnsi="Century Gothic" w:cs="Arial"/>
          <w:sz w:val="22"/>
          <w:szCs w:val="22"/>
          <w:lang w:val="en-US" w:eastAsia="en-US"/>
        </w:rPr>
      </w:pPr>
      <w:r w:rsidRPr="002E11F8">
        <w:rPr>
          <w:rFonts w:ascii="Century Gothic" w:hAnsi="Century Gothic" w:cs="Arial"/>
          <w:sz w:val="22"/>
          <w:szCs w:val="22"/>
          <w:lang w:val="en-US" w:eastAsia="en-US"/>
        </w:rPr>
        <w:t>The DPIA is the most efficient way for</w:t>
      </w:r>
      <w:r w:rsidR="00A158C3" w:rsidRPr="002E11F8">
        <w:rPr>
          <w:rFonts w:ascii="Century Gothic" w:hAnsi="Century Gothic" w:cs="Arial"/>
          <w:sz w:val="22"/>
          <w:szCs w:val="22"/>
          <w:lang w:val="en-US" w:eastAsia="en-US"/>
        </w:rPr>
        <w:t xml:space="preserve"> </w:t>
      </w:r>
      <w:r w:rsidR="002E11F8" w:rsidRPr="002E11F8">
        <w:rPr>
          <w:rFonts w:ascii="Century Gothic" w:hAnsi="Century Gothic"/>
        </w:rPr>
        <w:t xml:space="preserve">Dorridge </w:t>
      </w:r>
      <w:r w:rsidR="00440341" w:rsidRPr="002E11F8">
        <w:rPr>
          <w:rFonts w:ascii="Century Gothic" w:hAnsi="Century Gothic" w:cs="Arial"/>
          <w:sz w:val="22"/>
          <w:szCs w:val="22"/>
          <w:lang w:val="en-US" w:eastAsia="en-US"/>
        </w:rPr>
        <w:t>Surgery</w:t>
      </w:r>
      <w:r w:rsidR="00820D27" w:rsidRPr="002E11F8">
        <w:rPr>
          <w:rFonts w:ascii="Century Gothic" w:hAnsi="Century Gothic" w:cs="Arial"/>
          <w:sz w:val="22"/>
          <w:szCs w:val="22"/>
          <w:lang w:val="en-US" w:eastAsia="en-US"/>
        </w:rPr>
        <w:t xml:space="preserve"> to meet its </w:t>
      </w:r>
      <w:r w:rsidRPr="002E11F8">
        <w:rPr>
          <w:rFonts w:ascii="Century Gothic" w:hAnsi="Century Gothic" w:cs="Arial"/>
          <w:sz w:val="22"/>
          <w:szCs w:val="22"/>
          <w:lang w:val="en-US" w:eastAsia="en-US"/>
        </w:rPr>
        <w:t>data p</w:t>
      </w:r>
      <w:r w:rsidR="00820D27" w:rsidRPr="002E11F8">
        <w:rPr>
          <w:rFonts w:ascii="Century Gothic" w:hAnsi="Century Gothic" w:cs="Arial"/>
          <w:sz w:val="22"/>
          <w:szCs w:val="22"/>
          <w:lang w:val="en-US" w:eastAsia="en-US"/>
        </w:rPr>
        <w:t xml:space="preserve">rotection obligations and the expectations of its data subjects. </w:t>
      </w:r>
      <w:r w:rsidRPr="002E11F8">
        <w:rPr>
          <w:rFonts w:ascii="Century Gothic" w:hAnsi="Century Gothic" w:cs="Arial"/>
          <w:sz w:val="22"/>
          <w:szCs w:val="22"/>
          <w:lang w:val="en-US" w:eastAsia="en-US"/>
        </w:rPr>
        <w:t>DPIA</w:t>
      </w:r>
      <w:r w:rsidR="00820D27" w:rsidRPr="002E11F8">
        <w:rPr>
          <w:rFonts w:ascii="Century Gothic" w:hAnsi="Century Gothic" w:cs="Arial"/>
          <w:sz w:val="22"/>
          <w:szCs w:val="22"/>
          <w:lang w:val="en-US" w:eastAsia="en-US"/>
        </w:rPr>
        <w:t>s</w:t>
      </w:r>
      <w:r w:rsidRPr="002E11F8">
        <w:rPr>
          <w:rFonts w:ascii="Century Gothic" w:hAnsi="Century Gothic" w:cs="Arial"/>
          <w:sz w:val="22"/>
          <w:szCs w:val="22"/>
          <w:lang w:val="en-US" w:eastAsia="en-US"/>
        </w:rPr>
        <w:t xml:space="preserve"> ar</w:t>
      </w:r>
      <w:r w:rsidR="00820D27" w:rsidRPr="002E11F8">
        <w:rPr>
          <w:rFonts w:ascii="Century Gothic" w:hAnsi="Century Gothic" w:cs="Arial"/>
          <w:sz w:val="22"/>
          <w:szCs w:val="22"/>
          <w:lang w:val="en-US" w:eastAsia="en-US"/>
        </w:rPr>
        <w:t>e also commonly referred to as Privacy Impact A</w:t>
      </w:r>
      <w:r w:rsidRPr="002E11F8">
        <w:rPr>
          <w:rFonts w:ascii="Century Gothic" w:hAnsi="Century Gothic" w:cs="Arial"/>
          <w:sz w:val="22"/>
          <w:szCs w:val="22"/>
          <w:lang w:val="en-US" w:eastAsia="en-US"/>
        </w:rPr>
        <w:t>ssessments or PIAs.</w:t>
      </w:r>
      <w:r w:rsidR="005070CB" w:rsidRPr="002E11F8">
        <w:rPr>
          <w:rFonts w:ascii="Century Gothic" w:hAnsi="Century Gothic" w:cs="Arial"/>
          <w:sz w:val="22"/>
          <w:szCs w:val="22"/>
          <w:lang w:val="en-US" w:eastAsia="en-US"/>
        </w:rPr>
        <w:t xml:space="preserve"> </w:t>
      </w:r>
      <w:r w:rsidR="005070CB" w:rsidRPr="002E11F8">
        <w:rPr>
          <w:rFonts w:ascii="Century Gothic" w:hAnsi="Century Gothic" w:cs="Arial"/>
          <w:sz w:val="22"/>
          <w:szCs w:val="22"/>
          <w:lang w:val="en-US"/>
        </w:rPr>
        <w:t xml:space="preserve">The controller shall seek the advice of the data protection </w:t>
      </w:r>
      <w:proofErr w:type="gramStart"/>
      <w:r w:rsidR="005070CB" w:rsidRPr="002E11F8">
        <w:rPr>
          <w:rFonts w:ascii="Century Gothic" w:hAnsi="Century Gothic" w:cs="Arial"/>
          <w:sz w:val="22"/>
          <w:szCs w:val="22"/>
          <w:lang w:val="en-US"/>
        </w:rPr>
        <w:t>officer,  when</w:t>
      </w:r>
      <w:proofErr w:type="gramEnd"/>
      <w:r w:rsidR="005070CB" w:rsidRPr="002E11F8">
        <w:rPr>
          <w:rFonts w:ascii="Century Gothic" w:hAnsi="Century Gothic" w:cs="Arial"/>
          <w:sz w:val="22"/>
          <w:szCs w:val="22"/>
          <w:lang w:val="en-US"/>
        </w:rPr>
        <w:t xml:space="preserve"> carrying out a data protection impact assessment.</w:t>
      </w:r>
    </w:p>
    <w:p w14:paraId="03209BE4" w14:textId="77777777" w:rsidR="000B3712" w:rsidRPr="002E11F8" w:rsidRDefault="000B3712" w:rsidP="000B3712">
      <w:pPr>
        <w:rPr>
          <w:rFonts w:ascii="Century Gothic" w:hAnsi="Century Gothic" w:cs="Arial"/>
          <w:sz w:val="22"/>
          <w:szCs w:val="22"/>
          <w:lang w:val="en-US" w:eastAsia="en-US"/>
        </w:rPr>
      </w:pPr>
    </w:p>
    <w:p w14:paraId="15091D32" w14:textId="77777777" w:rsidR="000B3712" w:rsidRPr="002E11F8" w:rsidRDefault="000B3712" w:rsidP="000B3712">
      <w:pPr>
        <w:rPr>
          <w:rFonts w:ascii="Century Gothic" w:hAnsi="Century Gothic" w:cs="Arial"/>
          <w:sz w:val="22"/>
          <w:szCs w:val="22"/>
          <w:lang w:val="en-US" w:eastAsia="en-US"/>
        </w:rPr>
      </w:pPr>
      <w:r w:rsidRPr="002E11F8">
        <w:rPr>
          <w:rFonts w:ascii="Century Gothic" w:hAnsi="Century Gothic" w:cs="Arial"/>
          <w:sz w:val="22"/>
          <w:szCs w:val="22"/>
          <w:lang w:val="en-US" w:eastAsia="en-US"/>
        </w:rPr>
        <w:t xml:space="preserve">In accordance with </w:t>
      </w:r>
      <w:hyperlink r:id="rId16" w:history="1">
        <w:r w:rsidRPr="002E11F8">
          <w:rPr>
            <w:rStyle w:val="Hyperlink"/>
            <w:rFonts w:ascii="Century Gothic" w:hAnsi="Century Gothic" w:cs="Arial"/>
            <w:sz w:val="22"/>
            <w:szCs w:val="22"/>
            <w:lang w:val="en-US" w:eastAsia="en-US"/>
          </w:rPr>
          <w:t>Article 35</w:t>
        </w:r>
      </w:hyperlink>
      <w:r w:rsidRPr="002E11F8">
        <w:rPr>
          <w:rFonts w:ascii="Century Gothic" w:hAnsi="Century Gothic" w:cs="Arial"/>
          <w:sz w:val="22"/>
          <w:szCs w:val="22"/>
          <w:lang w:val="en-US" w:eastAsia="en-US"/>
        </w:rPr>
        <w:t xml:space="preserve"> of the GDPR, DPIA should be undertaken</w:t>
      </w:r>
      <w:r w:rsidR="00042369" w:rsidRPr="002E11F8">
        <w:rPr>
          <w:rFonts w:ascii="Century Gothic" w:hAnsi="Century Gothic" w:cs="Arial"/>
          <w:sz w:val="22"/>
          <w:szCs w:val="22"/>
          <w:lang w:val="en-US" w:eastAsia="en-US"/>
        </w:rPr>
        <w:t xml:space="preserve"> where</w:t>
      </w:r>
      <w:r w:rsidRPr="002E11F8">
        <w:rPr>
          <w:rFonts w:ascii="Century Gothic" w:hAnsi="Century Gothic" w:cs="Arial"/>
          <w:sz w:val="22"/>
          <w:szCs w:val="22"/>
          <w:lang w:val="en-US" w:eastAsia="en-US"/>
        </w:rPr>
        <w:t>:</w:t>
      </w:r>
    </w:p>
    <w:p w14:paraId="19B1D6D1" w14:textId="77777777" w:rsidR="000B3712" w:rsidRPr="002E11F8" w:rsidRDefault="00042369" w:rsidP="000B3712">
      <w:pPr>
        <w:numPr>
          <w:ilvl w:val="0"/>
          <w:numId w:val="14"/>
        </w:numPr>
        <w:spacing w:before="240" w:after="240"/>
        <w:textAlignment w:val="baseline"/>
        <w:rPr>
          <w:rFonts w:ascii="Century Gothic" w:hAnsi="Century Gothic" w:cs="Arial"/>
          <w:color w:val="333333"/>
          <w:sz w:val="22"/>
          <w:szCs w:val="22"/>
        </w:rPr>
      </w:pPr>
      <w:r w:rsidRPr="002E11F8">
        <w:rPr>
          <w:rFonts w:ascii="Century Gothic" w:hAnsi="Century Gothic" w:cs="Arial"/>
          <w:color w:val="333333"/>
          <w:sz w:val="22"/>
          <w:szCs w:val="22"/>
        </w:rPr>
        <w:t>A</w:t>
      </w:r>
      <w:r w:rsidR="000B3712" w:rsidRPr="002E11F8">
        <w:rPr>
          <w:rFonts w:ascii="Century Gothic" w:hAnsi="Century Gothic" w:cs="Arial"/>
          <w:color w:val="333333"/>
          <w:sz w:val="22"/>
          <w:szCs w:val="22"/>
        </w:rPr>
        <w:t xml:space="preserve"> type of processing</w:t>
      </w:r>
      <w:r w:rsidR="00820D27" w:rsidRPr="002E11F8">
        <w:rPr>
          <w:rFonts w:ascii="Century Gothic" w:hAnsi="Century Gothic" w:cs="Arial"/>
          <w:color w:val="333333"/>
          <w:sz w:val="22"/>
          <w:szCs w:val="22"/>
        </w:rPr>
        <w:t>,</w:t>
      </w:r>
      <w:r w:rsidR="000B3712" w:rsidRPr="002E11F8">
        <w:rPr>
          <w:rFonts w:ascii="Century Gothic" w:hAnsi="Century Gothic" w:cs="Arial"/>
          <w:color w:val="333333"/>
          <w:sz w:val="22"/>
          <w:szCs w:val="22"/>
        </w:rPr>
        <w:t xml:space="preserve"> </w:t>
      </w:r>
      <w:proofErr w:type="gramStart"/>
      <w:r w:rsidR="000B3712" w:rsidRPr="002E11F8">
        <w:rPr>
          <w:rFonts w:ascii="Century Gothic" w:hAnsi="Century Gothic" w:cs="Arial"/>
          <w:color w:val="333333"/>
          <w:sz w:val="22"/>
          <w:szCs w:val="22"/>
        </w:rPr>
        <w:t>in particular using</w:t>
      </w:r>
      <w:proofErr w:type="gramEnd"/>
      <w:r w:rsidR="000B3712" w:rsidRPr="002E11F8">
        <w:rPr>
          <w:rFonts w:ascii="Century Gothic" w:hAnsi="Century Gothic" w:cs="Arial"/>
          <w:color w:val="333333"/>
          <w:sz w:val="22"/>
          <w:szCs w:val="22"/>
        </w:rPr>
        <w:t xml:space="preserve"> new technologies, and taking into account the nature, scope, context and purposes of the processing, is likely to result in a high risk to the rights </w:t>
      </w:r>
      <w:r w:rsidR="00820D27" w:rsidRPr="002E11F8">
        <w:rPr>
          <w:rFonts w:ascii="Century Gothic" w:hAnsi="Century Gothic" w:cs="Arial"/>
          <w:color w:val="333333"/>
          <w:sz w:val="22"/>
          <w:szCs w:val="22"/>
        </w:rPr>
        <w:t>and freedoms of natural persons; then</w:t>
      </w:r>
      <w:r w:rsidR="000B3712" w:rsidRPr="002E11F8">
        <w:rPr>
          <w:rFonts w:ascii="Century Gothic" w:hAnsi="Century Gothic" w:cs="Arial"/>
          <w:color w:val="333333"/>
          <w:sz w:val="22"/>
          <w:szCs w:val="22"/>
        </w:rPr>
        <w:t xml:space="preserve"> the controller shall, prior to the processing, carry out an assessment of the impact of the envisaged processing operations on the protection of personal data. A single assessment may address a set of similar processing operations that present similar high risks</w:t>
      </w:r>
      <w:r w:rsidR="00302B80" w:rsidRPr="002E11F8">
        <w:rPr>
          <w:rFonts w:ascii="Century Gothic" w:hAnsi="Century Gothic" w:cs="Arial"/>
          <w:color w:val="333333"/>
          <w:sz w:val="22"/>
          <w:szCs w:val="22"/>
        </w:rPr>
        <w:t>.</w:t>
      </w:r>
    </w:p>
    <w:p w14:paraId="568ADDA0" w14:textId="77777777" w:rsidR="00042369" w:rsidRPr="002E11F8" w:rsidRDefault="00042369" w:rsidP="000B3712">
      <w:pPr>
        <w:numPr>
          <w:ilvl w:val="0"/>
          <w:numId w:val="14"/>
        </w:numPr>
        <w:spacing w:before="240" w:after="240"/>
        <w:textAlignment w:val="baseline"/>
        <w:rPr>
          <w:rFonts w:ascii="Century Gothic" w:hAnsi="Century Gothic" w:cs="Arial"/>
          <w:color w:val="333333"/>
          <w:sz w:val="22"/>
          <w:szCs w:val="22"/>
        </w:rPr>
      </w:pPr>
      <w:r w:rsidRPr="002E11F8">
        <w:rPr>
          <w:rFonts w:ascii="Century Gothic" w:hAnsi="Century Gothic" w:cs="Arial"/>
          <w:color w:val="333333"/>
          <w:sz w:val="22"/>
          <w:szCs w:val="22"/>
        </w:rPr>
        <w:t>Extensive processing activities are undertaken, including large-s</w:t>
      </w:r>
      <w:r w:rsidR="00820D27" w:rsidRPr="002E11F8">
        <w:rPr>
          <w:rFonts w:ascii="Century Gothic" w:hAnsi="Century Gothic" w:cs="Arial"/>
          <w:color w:val="333333"/>
          <w:sz w:val="22"/>
          <w:szCs w:val="22"/>
        </w:rPr>
        <w:t>cale processing of personal and/</w:t>
      </w:r>
      <w:r w:rsidRPr="002E11F8">
        <w:rPr>
          <w:rFonts w:ascii="Century Gothic" w:hAnsi="Century Gothic" w:cs="Arial"/>
          <w:color w:val="333333"/>
          <w:sz w:val="22"/>
          <w:szCs w:val="22"/>
        </w:rPr>
        <w:t>or special data</w:t>
      </w:r>
    </w:p>
    <w:p w14:paraId="28652AD4" w14:textId="77777777" w:rsidR="00042369" w:rsidRPr="002E11F8" w:rsidRDefault="00042369" w:rsidP="00042369">
      <w:pPr>
        <w:spacing w:before="240" w:after="240"/>
        <w:textAlignment w:val="baseline"/>
        <w:rPr>
          <w:rFonts w:ascii="Century Gothic" w:hAnsi="Century Gothic" w:cs="Arial"/>
          <w:color w:val="333333"/>
          <w:sz w:val="22"/>
          <w:szCs w:val="22"/>
        </w:rPr>
      </w:pPr>
      <w:r w:rsidRPr="002E11F8">
        <w:rPr>
          <w:rFonts w:ascii="Century Gothic" w:hAnsi="Century Gothic" w:cs="Arial"/>
          <w:color w:val="333333"/>
          <w:sz w:val="22"/>
          <w:szCs w:val="22"/>
        </w:rPr>
        <w:t>DPIAs are to include the following:</w:t>
      </w:r>
    </w:p>
    <w:p w14:paraId="4C28C97A" w14:textId="77777777" w:rsidR="00042369" w:rsidRPr="002E11F8" w:rsidRDefault="00042369" w:rsidP="00042369">
      <w:pPr>
        <w:pStyle w:val="ListParagraph"/>
        <w:numPr>
          <w:ilvl w:val="0"/>
          <w:numId w:val="16"/>
        </w:numPr>
        <w:spacing w:before="240" w:after="240"/>
        <w:textAlignment w:val="baseline"/>
        <w:rPr>
          <w:rFonts w:ascii="Century Gothic" w:hAnsi="Century Gothic" w:cs="Arial"/>
          <w:color w:val="333333"/>
        </w:rPr>
      </w:pPr>
      <w:r w:rsidRPr="002E11F8">
        <w:rPr>
          <w:rFonts w:ascii="Century Gothic" w:hAnsi="Century Gothic" w:cs="Arial"/>
          <w:color w:val="333333"/>
        </w:rPr>
        <w:t>A description of the process, including the purpose</w:t>
      </w:r>
    </w:p>
    <w:p w14:paraId="53C62B94" w14:textId="77777777" w:rsidR="00042369" w:rsidRPr="002E11F8" w:rsidRDefault="00820D27" w:rsidP="00042369">
      <w:pPr>
        <w:pStyle w:val="ListParagraph"/>
        <w:numPr>
          <w:ilvl w:val="0"/>
          <w:numId w:val="16"/>
        </w:numPr>
        <w:spacing w:before="240" w:after="240"/>
        <w:textAlignment w:val="baseline"/>
        <w:rPr>
          <w:rFonts w:ascii="Century Gothic" w:hAnsi="Century Gothic" w:cs="Arial"/>
          <w:color w:val="333333"/>
        </w:rPr>
      </w:pPr>
      <w:r w:rsidRPr="002E11F8">
        <w:rPr>
          <w:rFonts w:ascii="Century Gothic" w:hAnsi="Century Gothic" w:cs="Arial"/>
          <w:color w:val="333333"/>
        </w:rPr>
        <w:t>An evaluation of the need for</w:t>
      </w:r>
      <w:r w:rsidR="00042369" w:rsidRPr="002E11F8">
        <w:rPr>
          <w:rFonts w:ascii="Century Gothic" w:hAnsi="Century Gothic" w:cs="Arial"/>
          <w:color w:val="333333"/>
        </w:rPr>
        <w:t xml:space="preserve"> the processing in relation to the purpose</w:t>
      </w:r>
    </w:p>
    <w:p w14:paraId="7482B9EF" w14:textId="77777777" w:rsidR="00042369" w:rsidRPr="002E11F8" w:rsidRDefault="00042369" w:rsidP="00042369">
      <w:pPr>
        <w:pStyle w:val="ListParagraph"/>
        <w:numPr>
          <w:ilvl w:val="0"/>
          <w:numId w:val="16"/>
        </w:numPr>
        <w:spacing w:before="240" w:after="240"/>
        <w:textAlignment w:val="baseline"/>
        <w:rPr>
          <w:rFonts w:ascii="Century Gothic" w:hAnsi="Century Gothic" w:cs="Arial"/>
          <w:color w:val="333333"/>
        </w:rPr>
      </w:pPr>
      <w:r w:rsidRPr="002E11F8">
        <w:rPr>
          <w:rFonts w:ascii="Century Gothic" w:hAnsi="Century Gothic" w:cs="Arial"/>
          <w:color w:val="333333"/>
        </w:rPr>
        <w:t>An assessment of the associated risks to the data subjects</w:t>
      </w:r>
    </w:p>
    <w:p w14:paraId="5623F89D" w14:textId="77777777" w:rsidR="00042369" w:rsidRPr="002E11F8" w:rsidRDefault="00042369" w:rsidP="00042369">
      <w:pPr>
        <w:pStyle w:val="ListParagraph"/>
        <w:numPr>
          <w:ilvl w:val="0"/>
          <w:numId w:val="16"/>
        </w:numPr>
        <w:spacing w:before="240" w:after="240"/>
        <w:textAlignment w:val="baseline"/>
        <w:rPr>
          <w:rFonts w:ascii="Century Gothic" w:hAnsi="Century Gothic" w:cs="Arial"/>
          <w:color w:val="333333"/>
        </w:rPr>
      </w:pPr>
      <w:r w:rsidRPr="002E11F8">
        <w:rPr>
          <w:rFonts w:ascii="Century Gothic" w:hAnsi="Century Gothic" w:cs="Arial"/>
          <w:color w:val="333333"/>
        </w:rPr>
        <w:t>Existing measures to mitigate and control the risk(s)</w:t>
      </w:r>
    </w:p>
    <w:p w14:paraId="3D05835D" w14:textId="77777777" w:rsidR="00042369" w:rsidRPr="002E11F8" w:rsidRDefault="00042369" w:rsidP="00042369">
      <w:pPr>
        <w:pStyle w:val="ListParagraph"/>
        <w:numPr>
          <w:ilvl w:val="0"/>
          <w:numId w:val="16"/>
        </w:numPr>
        <w:spacing w:before="240" w:after="240"/>
        <w:textAlignment w:val="baseline"/>
        <w:rPr>
          <w:rFonts w:ascii="Century Gothic" w:hAnsi="Century Gothic" w:cs="Arial"/>
          <w:color w:val="333333"/>
        </w:rPr>
      </w:pPr>
      <w:r w:rsidRPr="002E11F8">
        <w:rPr>
          <w:rFonts w:ascii="Century Gothic" w:hAnsi="Century Gothic" w:cs="Arial"/>
          <w:color w:val="333333"/>
        </w:rPr>
        <w:t>Evidence of compliance in relation to risk control</w:t>
      </w:r>
    </w:p>
    <w:p w14:paraId="178D68F2" w14:textId="77777777" w:rsidR="001656DE" w:rsidRPr="002E11F8" w:rsidRDefault="001656DE" w:rsidP="001656DE">
      <w:pPr>
        <w:pStyle w:val="ListParagraph"/>
        <w:spacing w:before="240" w:after="240"/>
        <w:textAlignment w:val="baseline"/>
        <w:rPr>
          <w:rFonts w:ascii="Century Gothic" w:hAnsi="Century Gothic" w:cs="Arial"/>
          <w:color w:val="333333"/>
        </w:rPr>
      </w:pPr>
      <w:r w:rsidRPr="002E11F8">
        <w:rPr>
          <w:rFonts w:ascii="Century Gothic" w:hAnsi="Century Gothic" w:cs="Arial"/>
          <w:color w:val="333333"/>
        </w:rPr>
        <w:t>Prior to GDPR, the Practice already has data sharing agreements in place with various third parties. Where these exist, they have not been initiated on the part of the Practice, therefore, the responsibility for reviewing the previous impact assessment rests with the originator of the process</w:t>
      </w:r>
    </w:p>
    <w:p w14:paraId="26FFBD72" w14:textId="77777777" w:rsidR="00455E3B" w:rsidRPr="002E11F8" w:rsidRDefault="00455E3B" w:rsidP="00455E3B">
      <w:pPr>
        <w:pStyle w:val="Heading2"/>
        <w:rPr>
          <w:rFonts w:ascii="Century Gothic" w:hAnsi="Century Gothic" w:cs="Arial"/>
          <w:smallCaps w:val="0"/>
          <w:sz w:val="22"/>
          <w:szCs w:val="22"/>
        </w:rPr>
      </w:pPr>
      <w:bookmarkStart w:id="54" w:name="_Toc505696922"/>
      <w:r w:rsidRPr="002E11F8">
        <w:rPr>
          <w:rFonts w:ascii="Century Gothic" w:hAnsi="Century Gothic" w:cs="Arial"/>
          <w:smallCaps w:val="0"/>
          <w:sz w:val="22"/>
          <w:szCs w:val="22"/>
        </w:rPr>
        <w:lastRenderedPageBreak/>
        <w:t>DPIA process</w:t>
      </w:r>
      <w:bookmarkEnd w:id="54"/>
    </w:p>
    <w:p w14:paraId="3C13745D" w14:textId="77777777" w:rsidR="00455E3B" w:rsidRPr="002E11F8" w:rsidRDefault="00455E3B" w:rsidP="00455E3B">
      <w:pPr>
        <w:rPr>
          <w:rFonts w:ascii="Century Gothic" w:hAnsi="Century Gothic" w:cs="Arial"/>
          <w:sz w:val="22"/>
          <w:szCs w:val="22"/>
          <w:lang w:val="en-US" w:eastAsia="en-US"/>
        </w:rPr>
      </w:pPr>
    </w:p>
    <w:p w14:paraId="5163E53B" w14:textId="77777777" w:rsidR="00455E3B" w:rsidRPr="002E11F8" w:rsidRDefault="00455E3B" w:rsidP="00455E3B">
      <w:pPr>
        <w:rPr>
          <w:rFonts w:ascii="Century Gothic" w:hAnsi="Century Gothic" w:cs="Arial"/>
          <w:sz w:val="22"/>
          <w:szCs w:val="22"/>
          <w:lang w:val="en-US" w:eastAsia="en-US"/>
        </w:rPr>
      </w:pPr>
      <w:r w:rsidRPr="002E11F8">
        <w:rPr>
          <w:rFonts w:ascii="Century Gothic" w:hAnsi="Century Gothic" w:cs="Arial"/>
          <w:sz w:val="22"/>
          <w:szCs w:val="22"/>
          <w:lang w:val="en-US" w:eastAsia="en-US"/>
        </w:rPr>
        <w:t>The DPIA process is formed of the following key stages:</w:t>
      </w:r>
    </w:p>
    <w:p w14:paraId="005DF349" w14:textId="77777777" w:rsidR="00455E3B" w:rsidRPr="002E11F8" w:rsidRDefault="00455E3B" w:rsidP="00455E3B">
      <w:pPr>
        <w:rPr>
          <w:rFonts w:ascii="Century Gothic" w:hAnsi="Century Gothic" w:cs="Arial"/>
          <w:sz w:val="22"/>
          <w:szCs w:val="22"/>
          <w:lang w:val="en-US" w:eastAsia="en-US"/>
        </w:rPr>
      </w:pPr>
    </w:p>
    <w:p w14:paraId="2F4AEBBF" w14:textId="77777777" w:rsidR="00455E3B" w:rsidRPr="002E11F8" w:rsidRDefault="00455E3B" w:rsidP="00455E3B">
      <w:pPr>
        <w:pStyle w:val="ListParagraph"/>
        <w:numPr>
          <w:ilvl w:val="0"/>
          <w:numId w:val="17"/>
        </w:numPr>
        <w:rPr>
          <w:rFonts w:ascii="Century Gothic" w:hAnsi="Century Gothic" w:cs="Arial"/>
          <w:lang w:val="en-US"/>
        </w:rPr>
      </w:pPr>
      <w:r w:rsidRPr="002E11F8">
        <w:rPr>
          <w:rFonts w:ascii="Century Gothic" w:hAnsi="Century Gothic" w:cs="Arial"/>
          <w:lang w:val="en-US"/>
        </w:rPr>
        <w:t>Determining the need</w:t>
      </w:r>
    </w:p>
    <w:p w14:paraId="6842C904" w14:textId="77777777" w:rsidR="00455E3B" w:rsidRPr="002E11F8" w:rsidRDefault="00455E3B" w:rsidP="00455E3B">
      <w:pPr>
        <w:pStyle w:val="ListParagraph"/>
        <w:numPr>
          <w:ilvl w:val="0"/>
          <w:numId w:val="17"/>
        </w:numPr>
        <w:rPr>
          <w:rFonts w:ascii="Century Gothic" w:hAnsi="Century Gothic" w:cs="Arial"/>
          <w:lang w:val="en-US"/>
        </w:rPr>
      </w:pPr>
      <w:r w:rsidRPr="002E11F8">
        <w:rPr>
          <w:rFonts w:ascii="Century Gothic" w:hAnsi="Century Gothic" w:cs="Arial"/>
          <w:lang w:val="en-US"/>
        </w:rPr>
        <w:t>Assessing the risks associated with the process</w:t>
      </w:r>
    </w:p>
    <w:p w14:paraId="65268361" w14:textId="77777777" w:rsidR="00455E3B" w:rsidRPr="002E11F8" w:rsidRDefault="00455E3B" w:rsidP="00455E3B">
      <w:pPr>
        <w:pStyle w:val="ListParagraph"/>
        <w:numPr>
          <w:ilvl w:val="0"/>
          <w:numId w:val="17"/>
        </w:numPr>
        <w:rPr>
          <w:rFonts w:ascii="Century Gothic" w:hAnsi="Century Gothic" w:cs="Arial"/>
          <w:lang w:val="en-US"/>
        </w:rPr>
      </w:pPr>
      <w:r w:rsidRPr="002E11F8">
        <w:rPr>
          <w:rFonts w:ascii="Century Gothic" w:hAnsi="Century Gothic" w:cs="Arial"/>
          <w:lang w:val="en-US"/>
        </w:rPr>
        <w:t>Identifying potential risks and feasible options to reduce the risk(s)</w:t>
      </w:r>
    </w:p>
    <w:p w14:paraId="118B13C8" w14:textId="77777777" w:rsidR="00455E3B" w:rsidRPr="002E11F8" w:rsidRDefault="00455E3B" w:rsidP="00455E3B">
      <w:pPr>
        <w:pStyle w:val="ListParagraph"/>
        <w:numPr>
          <w:ilvl w:val="0"/>
          <w:numId w:val="17"/>
        </w:numPr>
        <w:rPr>
          <w:rFonts w:ascii="Century Gothic" w:hAnsi="Century Gothic" w:cs="Arial"/>
          <w:lang w:val="en-US"/>
        </w:rPr>
      </w:pPr>
      <w:r w:rsidRPr="002E11F8">
        <w:rPr>
          <w:rFonts w:ascii="Century Gothic" w:hAnsi="Century Gothic" w:cs="Arial"/>
          <w:lang w:val="en-US"/>
        </w:rPr>
        <w:t>Recording the DPIA</w:t>
      </w:r>
    </w:p>
    <w:p w14:paraId="1F829695" w14:textId="77777777" w:rsidR="00455E3B" w:rsidRPr="002E11F8" w:rsidRDefault="00455E3B" w:rsidP="00455E3B">
      <w:pPr>
        <w:pStyle w:val="ListParagraph"/>
        <w:numPr>
          <w:ilvl w:val="0"/>
          <w:numId w:val="17"/>
        </w:numPr>
        <w:rPr>
          <w:rFonts w:ascii="Century Gothic" w:hAnsi="Century Gothic" w:cs="Arial"/>
          <w:lang w:val="en-US"/>
        </w:rPr>
      </w:pPr>
      <w:r w:rsidRPr="002E11F8">
        <w:rPr>
          <w:rFonts w:ascii="Century Gothic" w:hAnsi="Century Gothic" w:cs="Arial"/>
          <w:lang w:val="en-US"/>
        </w:rPr>
        <w:t>Maintaining compliance and undertaking regular reviews</w:t>
      </w:r>
    </w:p>
    <w:p w14:paraId="6FD78B12" w14:textId="77777777" w:rsidR="00455E3B" w:rsidRPr="002E11F8" w:rsidRDefault="00455E3B" w:rsidP="00455E3B">
      <w:pPr>
        <w:rPr>
          <w:rFonts w:ascii="Century Gothic" w:hAnsi="Century Gothic" w:cs="Arial"/>
          <w:sz w:val="22"/>
          <w:szCs w:val="22"/>
          <w:lang w:val="en-US"/>
        </w:rPr>
      </w:pPr>
    </w:p>
    <w:p w14:paraId="3AFF338A" w14:textId="77777777" w:rsidR="00455E3B" w:rsidRPr="002E11F8" w:rsidRDefault="00455E3B" w:rsidP="00455E3B">
      <w:pPr>
        <w:rPr>
          <w:rFonts w:ascii="Century Gothic" w:hAnsi="Century Gothic" w:cs="Arial"/>
          <w:sz w:val="22"/>
          <w:szCs w:val="22"/>
          <w:lang w:val="en-US"/>
        </w:rPr>
      </w:pPr>
      <w:r w:rsidRPr="002E11F8">
        <w:rPr>
          <w:rFonts w:ascii="Century Gothic" w:hAnsi="Century Gothic" w:cs="Arial"/>
          <w:sz w:val="22"/>
          <w:szCs w:val="22"/>
          <w:lang w:val="en-US"/>
        </w:rPr>
        <w:t>A</w:t>
      </w:r>
      <w:r w:rsidR="007A445A" w:rsidRPr="002E11F8">
        <w:rPr>
          <w:rFonts w:ascii="Century Gothic" w:hAnsi="Century Gothic" w:cs="Arial"/>
          <w:sz w:val="22"/>
          <w:szCs w:val="22"/>
          <w:lang w:val="en-US"/>
        </w:rPr>
        <w:t>nnex B provides a template that</w:t>
      </w:r>
      <w:r w:rsidRPr="002E11F8">
        <w:rPr>
          <w:rFonts w:ascii="Century Gothic" w:hAnsi="Century Gothic" w:cs="Arial"/>
          <w:sz w:val="22"/>
          <w:szCs w:val="22"/>
          <w:lang w:val="en-US"/>
        </w:rPr>
        <w:t xml:space="preserve"> is to be used to carry out a DPIA at </w:t>
      </w:r>
      <w:r w:rsidR="002E11F8" w:rsidRPr="002E11F8">
        <w:rPr>
          <w:rFonts w:ascii="Century Gothic" w:hAnsi="Century Gothic"/>
        </w:rPr>
        <w:t xml:space="preserve">Dorridge </w:t>
      </w:r>
      <w:r w:rsidR="00440341" w:rsidRPr="002E11F8">
        <w:rPr>
          <w:rFonts w:ascii="Century Gothic" w:hAnsi="Century Gothic" w:cs="Arial"/>
          <w:sz w:val="22"/>
          <w:szCs w:val="22"/>
          <w:lang w:val="en-US"/>
        </w:rPr>
        <w:t>Surgery</w:t>
      </w:r>
      <w:r w:rsidRPr="002E11F8">
        <w:rPr>
          <w:rFonts w:ascii="Century Gothic" w:hAnsi="Century Gothic" w:cs="Arial"/>
          <w:sz w:val="22"/>
          <w:szCs w:val="22"/>
          <w:lang w:val="en-US"/>
        </w:rPr>
        <w:t xml:space="preserve">. </w:t>
      </w:r>
    </w:p>
    <w:p w14:paraId="6B6914AA" w14:textId="77777777" w:rsidR="00455E3B" w:rsidRPr="002E11F8" w:rsidRDefault="00455E3B" w:rsidP="002E11F8">
      <w:pPr>
        <w:pStyle w:val="Heading1"/>
        <w:keepLines/>
        <w:spacing w:before="360" w:after="160" w:line="259" w:lineRule="auto"/>
        <w:rPr>
          <w:rFonts w:ascii="Century Gothic" w:hAnsi="Century Gothic"/>
          <w:sz w:val="22"/>
          <w:szCs w:val="22"/>
        </w:rPr>
      </w:pPr>
      <w:bookmarkStart w:id="55" w:name="_Toc505696923"/>
      <w:r w:rsidRPr="002E11F8">
        <w:rPr>
          <w:rFonts w:ascii="Century Gothic" w:hAnsi="Century Gothic"/>
          <w:sz w:val="22"/>
          <w:szCs w:val="22"/>
        </w:rPr>
        <w:t>Summary</w:t>
      </w:r>
      <w:bookmarkEnd w:id="55"/>
    </w:p>
    <w:p w14:paraId="394AAE4D" w14:textId="77777777" w:rsidR="00455E3B" w:rsidRPr="002E11F8" w:rsidRDefault="00D1420B" w:rsidP="00455E3B">
      <w:pPr>
        <w:rPr>
          <w:rFonts w:ascii="Century Gothic" w:hAnsi="Century Gothic" w:cs="Arial"/>
          <w:sz w:val="22"/>
          <w:szCs w:val="22"/>
          <w:lang w:val="en-US" w:eastAsia="en-US"/>
        </w:rPr>
      </w:pPr>
      <w:r w:rsidRPr="002E11F8">
        <w:rPr>
          <w:rFonts w:ascii="Century Gothic" w:hAnsi="Century Gothic" w:cs="Arial"/>
          <w:sz w:val="22"/>
          <w:szCs w:val="22"/>
          <w:lang w:val="en-US" w:eastAsia="en-US"/>
        </w:rPr>
        <w:t xml:space="preserve">Given the complexity of the GDPR, all staff at </w:t>
      </w:r>
      <w:r w:rsidR="002E11F8" w:rsidRPr="002E11F8">
        <w:rPr>
          <w:rFonts w:ascii="Century Gothic" w:hAnsi="Century Gothic"/>
        </w:rPr>
        <w:t xml:space="preserve">Dorridge </w:t>
      </w:r>
      <w:r w:rsidR="00440341" w:rsidRPr="002E11F8">
        <w:rPr>
          <w:rFonts w:ascii="Century Gothic" w:hAnsi="Century Gothic" w:cs="Arial"/>
          <w:sz w:val="22"/>
          <w:szCs w:val="22"/>
          <w:lang w:val="en-US" w:eastAsia="en-US"/>
        </w:rPr>
        <w:t>Surgery</w:t>
      </w:r>
      <w:r w:rsidRPr="002E11F8">
        <w:rPr>
          <w:rFonts w:ascii="Century Gothic" w:hAnsi="Century Gothic" w:cs="Arial"/>
          <w:sz w:val="22"/>
          <w:szCs w:val="22"/>
          <w:lang w:val="en-US" w:eastAsia="en-US"/>
        </w:rPr>
        <w:t xml:space="preserve"> must ensure they fully understand the requirements within the Regulation, which become enforcea</w:t>
      </w:r>
      <w:r w:rsidR="007A445A" w:rsidRPr="002E11F8">
        <w:rPr>
          <w:rFonts w:ascii="Century Gothic" w:hAnsi="Century Gothic" w:cs="Arial"/>
          <w:sz w:val="22"/>
          <w:szCs w:val="22"/>
          <w:lang w:val="en-US" w:eastAsia="en-US"/>
        </w:rPr>
        <w:t xml:space="preserve">ble by law with effect from </w:t>
      </w:r>
      <w:r w:rsidRPr="002E11F8">
        <w:rPr>
          <w:rFonts w:ascii="Century Gothic" w:hAnsi="Century Gothic" w:cs="Arial"/>
          <w:sz w:val="22"/>
          <w:szCs w:val="22"/>
          <w:lang w:val="en-US" w:eastAsia="en-US"/>
        </w:rPr>
        <w:t>25</w:t>
      </w:r>
      <w:r w:rsidRPr="002E11F8">
        <w:rPr>
          <w:rFonts w:ascii="Century Gothic" w:hAnsi="Century Gothic" w:cs="Arial"/>
          <w:sz w:val="22"/>
          <w:szCs w:val="22"/>
          <w:vertAlign w:val="superscript"/>
          <w:lang w:val="en-US" w:eastAsia="en-US"/>
        </w:rPr>
        <w:t>th</w:t>
      </w:r>
      <w:r w:rsidR="007A445A" w:rsidRPr="002E11F8">
        <w:rPr>
          <w:rFonts w:ascii="Century Gothic" w:hAnsi="Century Gothic" w:cs="Arial"/>
          <w:sz w:val="22"/>
          <w:szCs w:val="22"/>
          <w:lang w:val="en-US" w:eastAsia="en-US"/>
        </w:rPr>
        <w:t xml:space="preserve"> May 2018. </w:t>
      </w:r>
      <w:r w:rsidRPr="002E11F8">
        <w:rPr>
          <w:rFonts w:ascii="Century Gothic" w:hAnsi="Century Gothic" w:cs="Arial"/>
          <w:sz w:val="22"/>
          <w:szCs w:val="22"/>
          <w:lang w:val="en-US" w:eastAsia="en-US"/>
        </w:rPr>
        <w:t>Understanding the changes required will ensure that personal data at</w:t>
      </w:r>
      <w:r w:rsidR="00A158C3" w:rsidRPr="002E11F8">
        <w:rPr>
          <w:rFonts w:ascii="Century Gothic" w:hAnsi="Century Gothic" w:cs="Arial"/>
          <w:sz w:val="22"/>
          <w:szCs w:val="22"/>
          <w:lang w:val="en-US" w:eastAsia="en-US"/>
        </w:rPr>
        <w:t xml:space="preserve"> </w:t>
      </w:r>
      <w:r w:rsidR="002E11F8" w:rsidRPr="002E11F8">
        <w:rPr>
          <w:rFonts w:ascii="Century Gothic" w:hAnsi="Century Gothic"/>
        </w:rPr>
        <w:t xml:space="preserve">Dorridge </w:t>
      </w:r>
      <w:r w:rsidR="00440341" w:rsidRPr="002E11F8">
        <w:rPr>
          <w:rFonts w:ascii="Century Gothic" w:hAnsi="Century Gothic" w:cs="Arial"/>
          <w:sz w:val="22"/>
          <w:szCs w:val="22"/>
          <w:lang w:val="en-US" w:eastAsia="en-US"/>
        </w:rPr>
        <w:t>Surgery</w:t>
      </w:r>
      <w:r w:rsidRPr="002E11F8">
        <w:rPr>
          <w:rFonts w:ascii="Century Gothic" w:hAnsi="Century Gothic" w:cs="Arial"/>
          <w:sz w:val="22"/>
          <w:szCs w:val="22"/>
          <w:lang w:val="en-US" w:eastAsia="en-US"/>
        </w:rPr>
        <w:t xml:space="preserve"> remains protected and the processes associated with this data are effective and correct.</w:t>
      </w:r>
    </w:p>
    <w:p w14:paraId="010D9339" w14:textId="77777777" w:rsidR="00D1420B" w:rsidRPr="002E11F8" w:rsidRDefault="00D1420B" w:rsidP="00455E3B">
      <w:pPr>
        <w:rPr>
          <w:rFonts w:ascii="Century Gothic" w:hAnsi="Century Gothic" w:cs="Arial"/>
          <w:sz w:val="22"/>
          <w:szCs w:val="22"/>
          <w:lang w:val="en-US" w:eastAsia="en-US"/>
        </w:rPr>
      </w:pPr>
    </w:p>
    <w:p w14:paraId="00D59D9F" w14:textId="77777777" w:rsidR="00D1420B" w:rsidRPr="002E11F8" w:rsidRDefault="00D1420B" w:rsidP="00455E3B">
      <w:pPr>
        <w:rPr>
          <w:rFonts w:ascii="Century Gothic" w:hAnsi="Century Gothic" w:cs="Arial"/>
          <w:sz w:val="22"/>
          <w:szCs w:val="22"/>
          <w:lang w:val="en-US" w:eastAsia="en-US"/>
        </w:rPr>
      </w:pPr>
      <w:r w:rsidRPr="002E11F8">
        <w:rPr>
          <w:rFonts w:ascii="Century Gothic" w:hAnsi="Century Gothic" w:cs="Arial"/>
          <w:sz w:val="22"/>
          <w:szCs w:val="22"/>
          <w:lang w:val="en-US" w:eastAsia="en-US"/>
        </w:rPr>
        <w:t>Regular updates to this policy will be applied when further information and</w:t>
      </w:r>
      <w:r w:rsidR="007A445A" w:rsidRPr="002E11F8">
        <w:rPr>
          <w:rFonts w:ascii="Century Gothic" w:hAnsi="Century Gothic" w:cs="Arial"/>
          <w:sz w:val="22"/>
          <w:szCs w:val="22"/>
          <w:lang w:val="en-US" w:eastAsia="en-US"/>
        </w:rPr>
        <w:t>/or</w:t>
      </w:r>
      <w:r w:rsidRPr="002E11F8">
        <w:rPr>
          <w:rFonts w:ascii="Century Gothic" w:hAnsi="Century Gothic" w:cs="Arial"/>
          <w:sz w:val="22"/>
          <w:szCs w:val="22"/>
          <w:lang w:val="en-US" w:eastAsia="en-US"/>
        </w:rPr>
        <w:t xml:space="preserve"> direction is received.  </w:t>
      </w:r>
    </w:p>
    <w:p w14:paraId="1E0C7AD0" w14:textId="77777777" w:rsidR="00CE4FF9" w:rsidRPr="002E11F8" w:rsidRDefault="00CE4FF9" w:rsidP="00E2519D">
      <w:pPr>
        <w:rPr>
          <w:rFonts w:ascii="Century Gothic" w:hAnsi="Century Gothic" w:cs="Arial"/>
          <w:sz w:val="22"/>
          <w:szCs w:val="22"/>
          <w:lang w:val="en-US"/>
        </w:rPr>
      </w:pPr>
    </w:p>
    <w:p w14:paraId="5FD03651" w14:textId="77777777" w:rsidR="009D5CCB" w:rsidRPr="002E11F8" w:rsidRDefault="009D5CCB" w:rsidP="009D5CCB">
      <w:pPr>
        <w:rPr>
          <w:rFonts w:ascii="Century Gothic" w:hAnsi="Century Gothic"/>
          <w:sz w:val="22"/>
          <w:szCs w:val="22"/>
        </w:rPr>
      </w:pPr>
    </w:p>
    <w:p w14:paraId="51C0AE2F" w14:textId="77777777" w:rsidR="009D5CCB" w:rsidRPr="002E11F8" w:rsidRDefault="009D5CCB" w:rsidP="009D5CCB">
      <w:pPr>
        <w:rPr>
          <w:rFonts w:ascii="Century Gothic" w:hAnsi="Century Gothic"/>
          <w:sz w:val="22"/>
          <w:szCs w:val="22"/>
        </w:rPr>
      </w:pPr>
    </w:p>
    <w:p w14:paraId="67E720AE" w14:textId="77777777" w:rsidR="00506F29" w:rsidRPr="002E11F8" w:rsidRDefault="00506F29" w:rsidP="00302B80">
      <w:pPr>
        <w:rPr>
          <w:rFonts w:ascii="Century Gothic" w:hAnsi="Century Gothic"/>
          <w:sz w:val="22"/>
          <w:szCs w:val="22"/>
        </w:rPr>
      </w:pPr>
    </w:p>
    <w:p w14:paraId="28DDAAB9" w14:textId="77777777" w:rsidR="00302B80" w:rsidRPr="002E11F8" w:rsidRDefault="00302B80" w:rsidP="00302B80">
      <w:pPr>
        <w:rPr>
          <w:rFonts w:ascii="Century Gothic" w:hAnsi="Century Gothic"/>
          <w:sz w:val="22"/>
          <w:szCs w:val="22"/>
        </w:rPr>
      </w:pPr>
    </w:p>
    <w:p w14:paraId="5AEB4A2E" w14:textId="77777777" w:rsidR="00302B80" w:rsidRPr="002E11F8" w:rsidRDefault="00302B80" w:rsidP="00302B80">
      <w:pPr>
        <w:rPr>
          <w:rFonts w:ascii="Century Gothic" w:hAnsi="Century Gothic"/>
          <w:sz w:val="22"/>
          <w:szCs w:val="22"/>
        </w:rPr>
      </w:pPr>
    </w:p>
    <w:p w14:paraId="0F89B1C9" w14:textId="77777777" w:rsidR="00302B80" w:rsidRPr="002E11F8" w:rsidRDefault="00302B80" w:rsidP="00302B80">
      <w:pPr>
        <w:rPr>
          <w:rFonts w:ascii="Century Gothic" w:hAnsi="Century Gothic"/>
          <w:sz w:val="22"/>
          <w:szCs w:val="22"/>
        </w:rPr>
      </w:pPr>
    </w:p>
    <w:p w14:paraId="30763527" w14:textId="77777777" w:rsidR="00302B80" w:rsidRPr="002E11F8" w:rsidRDefault="00302B80" w:rsidP="00302B80">
      <w:pPr>
        <w:rPr>
          <w:rFonts w:ascii="Century Gothic" w:hAnsi="Century Gothic"/>
          <w:sz w:val="22"/>
          <w:szCs w:val="22"/>
        </w:rPr>
      </w:pPr>
    </w:p>
    <w:p w14:paraId="41E1D76F" w14:textId="77777777" w:rsidR="00302B80" w:rsidRPr="002E11F8" w:rsidRDefault="00302B80" w:rsidP="00302B80">
      <w:pPr>
        <w:rPr>
          <w:rFonts w:ascii="Century Gothic" w:hAnsi="Century Gothic"/>
        </w:rPr>
      </w:pPr>
    </w:p>
    <w:p w14:paraId="101294FE" w14:textId="77777777" w:rsidR="00302B80" w:rsidRPr="002E11F8" w:rsidRDefault="00302B80" w:rsidP="00302B80">
      <w:pPr>
        <w:rPr>
          <w:rFonts w:ascii="Century Gothic" w:hAnsi="Century Gothic"/>
        </w:rPr>
      </w:pPr>
    </w:p>
    <w:p w14:paraId="33EA9BAE" w14:textId="77777777" w:rsidR="00302B80" w:rsidRPr="002E11F8" w:rsidRDefault="00302B80" w:rsidP="00302B80">
      <w:pPr>
        <w:rPr>
          <w:rFonts w:ascii="Century Gothic" w:hAnsi="Century Gothic"/>
        </w:rPr>
      </w:pPr>
    </w:p>
    <w:p w14:paraId="4A634005" w14:textId="77777777" w:rsidR="00302B80" w:rsidRPr="002E11F8" w:rsidRDefault="00302B80" w:rsidP="00302B80">
      <w:pPr>
        <w:rPr>
          <w:rFonts w:ascii="Century Gothic" w:hAnsi="Century Gothic"/>
        </w:rPr>
      </w:pPr>
    </w:p>
    <w:p w14:paraId="5C9BE98A" w14:textId="77777777" w:rsidR="00302B80" w:rsidRPr="002E11F8" w:rsidRDefault="00302B80" w:rsidP="00302B80">
      <w:pPr>
        <w:rPr>
          <w:rFonts w:ascii="Century Gothic" w:hAnsi="Century Gothic"/>
        </w:rPr>
      </w:pPr>
    </w:p>
    <w:p w14:paraId="645B3849" w14:textId="77777777" w:rsidR="00302B80" w:rsidRPr="002E11F8" w:rsidRDefault="00302B80" w:rsidP="00302B80">
      <w:pPr>
        <w:rPr>
          <w:rFonts w:ascii="Century Gothic" w:hAnsi="Century Gothic"/>
        </w:rPr>
      </w:pPr>
    </w:p>
    <w:p w14:paraId="1A8B2A9A" w14:textId="77777777" w:rsidR="00302B80" w:rsidRPr="002E11F8" w:rsidRDefault="00302B80" w:rsidP="00302B80">
      <w:pPr>
        <w:rPr>
          <w:rFonts w:ascii="Century Gothic" w:hAnsi="Century Gothic"/>
        </w:rPr>
      </w:pPr>
    </w:p>
    <w:p w14:paraId="67EE26DE" w14:textId="77777777" w:rsidR="00302B80" w:rsidRPr="002E11F8" w:rsidRDefault="00302B80" w:rsidP="00302B80">
      <w:pPr>
        <w:rPr>
          <w:rFonts w:ascii="Century Gothic" w:hAnsi="Century Gothic"/>
        </w:rPr>
      </w:pPr>
    </w:p>
    <w:p w14:paraId="3655F315" w14:textId="77777777" w:rsidR="00302B80" w:rsidRPr="002E11F8" w:rsidRDefault="00302B80" w:rsidP="00302B80">
      <w:pPr>
        <w:rPr>
          <w:rFonts w:ascii="Century Gothic" w:hAnsi="Century Gothic"/>
        </w:rPr>
      </w:pPr>
    </w:p>
    <w:p w14:paraId="1A5B3DB4" w14:textId="77777777" w:rsidR="00302B80" w:rsidRPr="002E11F8" w:rsidRDefault="00302B80" w:rsidP="00302B80">
      <w:pPr>
        <w:rPr>
          <w:rFonts w:ascii="Century Gothic" w:hAnsi="Century Gothic"/>
        </w:rPr>
      </w:pPr>
    </w:p>
    <w:p w14:paraId="395AEA66" w14:textId="77777777" w:rsidR="00302B80" w:rsidRPr="002E11F8" w:rsidRDefault="00302B80" w:rsidP="00302B80">
      <w:pPr>
        <w:rPr>
          <w:rFonts w:ascii="Century Gothic" w:hAnsi="Century Gothic"/>
        </w:rPr>
      </w:pPr>
    </w:p>
    <w:p w14:paraId="6FDF13E2" w14:textId="77777777" w:rsidR="00302B80" w:rsidRPr="002E11F8" w:rsidRDefault="00302B80" w:rsidP="00302B80">
      <w:pPr>
        <w:rPr>
          <w:rFonts w:ascii="Century Gothic" w:hAnsi="Century Gothic"/>
        </w:rPr>
      </w:pPr>
    </w:p>
    <w:p w14:paraId="5C0AB438" w14:textId="77777777" w:rsidR="002E11F8" w:rsidRDefault="002E11F8" w:rsidP="002E11F8">
      <w:pPr>
        <w:pStyle w:val="Heading1"/>
        <w:keepLines/>
        <w:numPr>
          <w:ilvl w:val="0"/>
          <w:numId w:val="0"/>
        </w:numPr>
        <w:pBdr>
          <w:bottom w:val="single" w:sz="4" w:space="1" w:color="595959"/>
        </w:pBdr>
        <w:spacing w:before="360" w:after="160" w:line="259" w:lineRule="auto"/>
        <w:rPr>
          <w:rFonts w:ascii="Century Gothic" w:hAnsi="Century Gothic"/>
          <w:sz w:val="28"/>
          <w:szCs w:val="28"/>
        </w:rPr>
      </w:pPr>
      <w:bookmarkStart w:id="56" w:name="_Toc505696924"/>
    </w:p>
    <w:bookmarkEnd w:id="56"/>
    <w:p w14:paraId="21B0B092" w14:textId="77777777" w:rsidR="006F64D1" w:rsidRPr="002E11F8" w:rsidRDefault="006F64D1" w:rsidP="00302B80">
      <w:pPr>
        <w:rPr>
          <w:rFonts w:ascii="Century Gothic" w:hAnsi="Century Gothic" w:cs="Arial"/>
          <w:sz w:val="22"/>
          <w:szCs w:val="22"/>
        </w:rPr>
        <w:sectPr w:rsidR="006F64D1" w:rsidRPr="002E11F8" w:rsidSect="007559A8">
          <w:headerReference w:type="default" r:id="rId17"/>
          <w:footerReference w:type="default" r:id="rId18"/>
          <w:pgSz w:w="11900" w:h="16820"/>
          <w:pgMar w:top="1440" w:right="1800" w:bottom="1440" w:left="1800" w:header="708" w:footer="708" w:gutter="0"/>
          <w:cols w:space="708"/>
          <w:docGrid w:linePitch="360"/>
        </w:sectPr>
      </w:pPr>
    </w:p>
    <w:p w14:paraId="12729DEB" w14:textId="77777777" w:rsidR="00603C03" w:rsidRPr="002E11F8" w:rsidRDefault="00603C03" w:rsidP="002E11F8">
      <w:pPr>
        <w:pStyle w:val="Heading1"/>
        <w:keepLines/>
        <w:numPr>
          <w:ilvl w:val="0"/>
          <w:numId w:val="0"/>
        </w:numPr>
        <w:pBdr>
          <w:bottom w:val="single" w:sz="4" w:space="1" w:color="595959"/>
        </w:pBdr>
        <w:spacing w:before="360" w:after="160" w:line="259" w:lineRule="auto"/>
        <w:rPr>
          <w:rFonts w:ascii="Century Gothic" w:hAnsi="Century Gothic"/>
          <w:sz w:val="28"/>
          <w:szCs w:val="28"/>
        </w:rPr>
      </w:pPr>
      <w:bookmarkStart w:id="57" w:name="_Toc505696925"/>
      <w:r w:rsidRPr="002E11F8">
        <w:rPr>
          <w:rFonts w:ascii="Century Gothic" w:hAnsi="Century Gothic"/>
          <w:sz w:val="28"/>
          <w:szCs w:val="28"/>
        </w:rPr>
        <w:lastRenderedPageBreak/>
        <w:t>Annex B</w:t>
      </w:r>
      <w:r w:rsidR="00997576" w:rsidRPr="002E11F8">
        <w:rPr>
          <w:rFonts w:ascii="Century Gothic" w:hAnsi="Century Gothic"/>
          <w:sz w:val="28"/>
          <w:szCs w:val="28"/>
        </w:rPr>
        <w:t xml:space="preserve"> </w:t>
      </w:r>
      <w:r w:rsidRPr="002E11F8">
        <w:rPr>
          <w:rFonts w:ascii="Century Gothic" w:hAnsi="Century Gothic"/>
          <w:sz w:val="28"/>
          <w:szCs w:val="28"/>
        </w:rPr>
        <w:t>– The Da</w:t>
      </w:r>
      <w:r w:rsidR="00AA0EE2" w:rsidRPr="002E11F8">
        <w:rPr>
          <w:rFonts w:ascii="Century Gothic" w:hAnsi="Century Gothic"/>
          <w:sz w:val="28"/>
          <w:szCs w:val="28"/>
        </w:rPr>
        <w:t>ta Protection</w:t>
      </w:r>
      <w:r w:rsidRPr="002E11F8">
        <w:rPr>
          <w:rFonts w:ascii="Century Gothic" w:hAnsi="Century Gothic"/>
          <w:sz w:val="28"/>
          <w:szCs w:val="28"/>
        </w:rPr>
        <w:t xml:space="preserve"> Impact Assessment</w:t>
      </w:r>
      <w:bookmarkEnd w:id="57"/>
    </w:p>
    <w:p w14:paraId="522101C8" w14:textId="77777777" w:rsidR="00603C03" w:rsidRPr="002E11F8" w:rsidRDefault="00C83D4C" w:rsidP="00302B80">
      <w:pPr>
        <w:rPr>
          <w:rFonts w:ascii="Century Gothic" w:hAnsi="Century Gothic" w:cs="Arial"/>
          <w:sz w:val="22"/>
          <w:szCs w:val="22"/>
        </w:rPr>
      </w:pPr>
      <w:r w:rsidRPr="002E11F8">
        <w:rPr>
          <w:rFonts w:ascii="Century Gothic" w:hAnsi="Century Gothic" w:cs="Arial"/>
          <w:sz w:val="22"/>
          <w:szCs w:val="22"/>
        </w:rPr>
        <w:t xml:space="preserve">This document is to be used to conduct a DPIA at </w:t>
      </w:r>
      <w:r w:rsidR="002E11F8" w:rsidRPr="002E11F8">
        <w:rPr>
          <w:rFonts w:ascii="Century Gothic" w:hAnsi="Century Gothic"/>
        </w:rPr>
        <w:t xml:space="preserve">Dorridge </w:t>
      </w:r>
      <w:r w:rsidR="00440341" w:rsidRPr="002E11F8">
        <w:rPr>
          <w:rFonts w:ascii="Century Gothic" w:hAnsi="Century Gothic" w:cs="Arial"/>
          <w:sz w:val="22"/>
          <w:szCs w:val="22"/>
        </w:rPr>
        <w:t>Surgery</w:t>
      </w:r>
      <w:r w:rsidRPr="002E11F8">
        <w:rPr>
          <w:rFonts w:ascii="Century Gothic" w:hAnsi="Century Gothic" w:cs="Arial"/>
          <w:sz w:val="22"/>
          <w:szCs w:val="22"/>
        </w:rPr>
        <w:t>.</w:t>
      </w:r>
    </w:p>
    <w:p w14:paraId="574E4573" w14:textId="77777777" w:rsidR="00C83D4C" w:rsidRPr="002E11F8" w:rsidRDefault="00C83D4C" w:rsidP="00302B80">
      <w:pPr>
        <w:rPr>
          <w:rFonts w:ascii="Century Gothic" w:hAnsi="Century Gothic" w:cs="Arial"/>
          <w:sz w:val="22"/>
          <w:szCs w:val="22"/>
        </w:rPr>
      </w:pPr>
    </w:p>
    <w:p w14:paraId="70CB26EA" w14:textId="77777777" w:rsidR="00C83D4C" w:rsidRPr="002E11F8" w:rsidRDefault="00A422BE" w:rsidP="00302B80">
      <w:pPr>
        <w:rPr>
          <w:rFonts w:ascii="Century Gothic" w:hAnsi="Century Gothic" w:cs="Arial"/>
          <w:b/>
        </w:rPr>
      </w:pPr>
      <w:r w:rsidRPr="002E11F8">
        <w:rPr>
          <w:rFonts w:ascii="Century Gothic" w:hAnsi="Century Gothic" w:cs="Arial"/>
          <w:b/>
        </w:rPr>
        <w:t xml:space="preserve">Step 1 – </w:t>
      </w:r>
      <w:r w:rsidR="00C83D4C" w:rsidRPr="002E11F8">
        <w:rPr>
          <w:rFonts w:ascii="Century Gothic" w:hAnsi="Century Gothic" w:cs="Arial"/>
          <w:b/>
        </w:rPr>
        <w:t>Determining the need</w:t>
      </w:r>
    </w:p>
    <w:p w14:paraId="3CA0CC8E" w14:textId="77777777" w:rsidR="00C83D4C" w:rsidRPr="002E11F8" w:rsidRDefault="00C83D4C" w:rsidP="00302B80">
      <w:pPr>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6"/>
        <w:gridCol w:w="872"/>
        <w:gridCol w:w="872"/>
      </w:tblGrid>
      <w:tr w:rsidR="00C83D4C" w:rsidRPr="002E11F8" w14:paraId="7F66290C" w14:textId="77777777" w:rsidTr="002E11F8">
        <w:tc>
          <w:tcPr>
            <w:tcW w:w="12186" w:type="dxa"/>
            <w:shd w:val="clear" w:color="auto" w:fill="4472C4"/>
          </w:tcPr>
          <w:p w14:paraId="7FD42CA3" w14:textId="77777777" w:rsidR="00C83D4C" w:rsidRPr="002E11F8" w:rsidRDefault="00C83D4C" w:rsidP="00302B80">
            <w:pPr>
              <w:rPr>
                <w:rFonts w:ascii="Century Gothic" w:hAnsi="Century Gothic" w:cs="Arial"/>
                <w:color w:val="FFFFFF"/>
                <w:sz w:val="22"/>
                <w:szCs w:val="22"/>
              </w:rPr>
            </w:pPr>
            <w:r w:rsidRPr="002E11F8">
              <w:rPr>
                <w:rFonts w:ascii="Century Gothic" w:hAnsi="Century Gothic" w:cs="Arial"/>
                <w:color w:val="FFFFFF"/>
                <w:sz w:val="22"/>
                <w:szCs w:val="22"/>
              </w:rPr>
              <w:t>DOES THE PROCESS INVOLVE ANY OF THE FOLLOWING</w:t>
            </w:r>
            <w:r w:rsidR="00A422BE" w:rsidRPr="002E11F8">
              <w:rPr>
                <w:rFonts w:ascii="Century Gothic" w:hAnsi="Century Gothic" w:cs="Arial"/>
                <w:color w:val="FFFFFF"/>
                <w:sz w:val="22"/>
                <w:szCs w:val="22"/>
              </w:rPr>
              <w:t>:</w:t>
            </w:r>
          </w:p>
        </w:tc>
        <w:tc>
          <w:tcPr>
            <w:tcW w:w="872" w:type="dxa"/>
            <w:shd w:val="clear" w:color="auto" w:fill="4472C4"/>
          </w:tcPr>
          <w:p w14:paraId="09C16D3E" w14:textId="77777777" w:rsidR="00C83D4C" w:rsidRPr="002E11F8" w:rsidRDefault="00C83D4C" w:rsidP="00302B80">
            <w:pPr>
              <w:rPr>
                <w:rFonts w:ascii="Century Gothic" w:hAnsi="Century Gothic" w:cs="Arial"/>
                <w:color w:val="FFFFFF"/>
                <w:sz w:val="22"/>
                <w:szCs w:val="22"/>
              </w:rPr>
            </w:pPr>
            <w:r w:rsidRPr="002E11F8">
              <w:rPr>
                <w:rFonts w:ascii="Century Gothic" w:hAnsi="Century Gothic" w:cs="Arial"/>
                <w:color w:val="FFFFFF"/>
                <w:sz w:val="22"/>
                <w:szCs w:val="22"/>
              </w:rPr>
              <w:t>YES</w:t>
            </w:r>
          </w:p>
        </w:tc>
        <w:tc>
          <w:tcPr>
            <w:tcW w:w="872" w:type="dxa"/>
            <w:shd w:val="clear" w:color="auto" w:fill="4472C4"/>
          </w:tcPr>
          <w:p w14:paraId="5C889919" w14:textId="77777777" w:rsidR="00C83D4C" w:rsidRPr="002E11F8" w:rsidRDefault="00C83D4C" w:rsidP="00302B80">
            <w:pPr>
              <w:rPr>
                <w:rFonts w:ascii="Century Gothic" w:hAnsi="Century Gothic" w:cs="Arial"/>
                <w:color w:val="FFFFFF"/>
                <w:sz w:val="22"/>
                <w:szCs w:val="22"/>
              </w:rPr>
            </w:pPr>
            <w:r w:rsidRPr="002E11F8">
              <w:rPr>
                <w:rFonts w:ascii="Century Gothic" w:hAnsi="Century Gothic" w:cs="Arial"/>
                <w:color w:val="FFFFFF"/>
                <w:sz w:val="22"/>
                <w:szCs w:val="22"/>
              </w:rPr>
              <w:t>NO</w:t>
            </w:r>
          </w:p>
        </w:tc>
      </w:tr>
      <w:tr w:rsidR="00C83D4C" w:rsidRPr="002E11F8" w14:paraId="1C6B1BC7" w14:textId="77777777" w:rsidTr="002E11F8">
        <w:tc>
          <w:tcPr>
            <w:tcW w:w="12186" w:type="dxa"/>
            <w:shd w:val="clear" w:color="auto" w:fill="auto"/>
          </w:tcPr>
          <w:p w14:paraId="0D41B0D1"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The collection, use or sharing of existing data subjects</w:t>
            </w:r>
            <w:r w:rsidR="00A422BE" w:rsidRPr="002E11F8">
              <w:rPr>
                <w:rFonts w:ascii="Century Gothic" w:hAnsi="Century Gothic" w:cs="Arial"/>
                <w:color w:val="000000"/>
                <w:sz w:val="22"/>
                <w:szCs w:val="22"/>
                <w:lang w:eastAsia="en-US"/>
              </w:rPr>
              <w:t>’</w:t>
            </w:r>
            <w:r w:rsidRPr="002E11F8">
              <w:rPr>
                <w:rFonts w:ascii="Century Gothic" w:hAnsi="Century Gothic" w:cs="Arial"/>
                <w:color w:val="000000"/>
                <w:sz w:val="22"/>
                <w:szCs w:val="22"/>
                <w:lang w:eastAsia="en-US"/>
              </w:rPr>
              <w:t xml:space="preserve"> health information?</w:t>
            </w:r>
          </w:p>
          <w:p w14:paraId="2C28F45B" w14:textId="77777777" w:rsidR="00C83D4C" w:rsidRPr="002E11F8" w:rsidRDefault="00C83D4C" w:rsidP="002E11F8">
            <w:pPr>
              <w:autoSpaceDE w:val="0"/>
              <w:autoSpaceDN w:val="0"/>
              <w:adjustRightInd w:val="0"/>
              <w:rPr>
                <w:rFonts w:ascii="Century Gothic" w:hAnsi="Century Gothic" w:cs="Arial"/>
                <w:sz w:val="22"/>
                <w:szCs w:val="22"/>
              </w:rPr>
            </w:pPr>
          </w:p>
        </w:tc>
        <w:tc>
          <w:tcPr>
            <w:tcW w:w="872" w:type="dxa"/>
            <w:shd w:val="clear" w:color="auto" w:fill="auto"/>
          </w:tcPr>
          <w:p w14:paraId="3A3303E7"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52297B46" w14:textId="77777777" w:rsidR="00C83D4C" w:rsidRPr="002E11F8" w:rsidRDefault="00C83D4C" w:rsidP="00302B80">
            <w:pPr>
              <w:rPr>
                <w:rFonts w:ascii="Century Gothic" w:hAnsi="Century Gothic" w:cs="Arial"/>
                <w:sz w:val="22"/>
                <w:szCs w:val="22"/>
              </w:rPr>
            </w:pPr>
          </w:p>
        </w:tc>
      </w:tr>
      <w:tr w:rsidR="00C83D4C" w:rsidRPr="002E11F8" w14:paraId="37967108" w14:textId="77777777" w:rsidTr="002E11F8">
        <w:tc>
          <w:tcPr>
            <w:tcW w:w="12186" w:type="dxa"/>
            <w:shd w:val="clear" w:color="auto" w:fill="auto"/>
          </w:tcPr>
          <w:p w14:paraId="5415519F"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The collection, use or sharing of additional data subjects</w:t>
            </w:r>
            <w:r w:rsidR="00A422BE" w:rsidRPr="002E11F8">
              <w:rPr>
                <w:rFonts w:ascii="Century Gothic" w:hAnsi="Century Gothic" w:cs="Arial"/>
                <w:color w:val="000000"/>
                <w:sz w:val="22"/>
                <w:szCs w:val="22"/>
                <w:lang w:eastAsia="en-US"/>
              </w:rPr>
              <w:t>’</w:t>
            </w:r>
            <w:r w:rsidRPr="002E11F8">
              <w:rPr>
                <w:rFonts w:ascii="Century Gothic" w:hAnsi="Century Gothic" w:cs="Arial"/>
                <w:color w:val="000000"/>
                <w:sz w:val="22"/>
                <w:szCs w:val="22"/>
                <w:lang w:eastAsia="en-US"/>
              </w:rPr>
              <w:t xml:space="preserve"> health information?</w:t>
            </w:r>
          </w:p>
          <w:p w14:paraId="50E920AB" w14:textId="77777777" w:rsidR="00C83D4C" w:rsidRPr="002E11F8" w:rsidRDefault="00C83D4C" w:rsidP="002E11F8">
            <w:pPr>
              <w:autoSpaceDE w:val="0"/>
              <w:autoSpaceDN w:val="0"/>
              <w:adjustRightInd w:val="0"/>
              <w:rPr>
                <w:rFonts w:ascii="Century Gothic" w:hAnsi="Century Gothic" w:cs="Arial"/>
                <w:sz w:val="22"/>
                <w:szCs w:val="22"/>
              </w:rPr>
            </w:pPr>
          </w:p>
        </w:tc>
        <w:tc>
          <w:tcPr>
            <w:tcW w:w="872" w:type="dxa"/>
            <w:shd w:val="clear" w:color="auto" w:fill="auto"/>
          </w:tcPr>
          <w:p w14:paraId="1A972D25"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34ABA2EF" w14:textId="77777777" w:rsidR="00C83D4C" w:rsidRPr="002E11F8" w:rsidRDefault="00C83D4C" w:rsidP="00302B80">
            <w:pPr>
              <w:rPr>
                <w:rFonts w:ascii="Century Gothic" w:hAnsi="Century Gothic" w:cs="Arial"/>
                <w:sz w:val="22"/>
                <w:szCs w:val="22"/>
              </w:rPr>
            </w:pPr>
          </w:p>
        </w:tc>
      </w:tr>
      <w:tr w:rsidR="00C83D4C" w:rsidRPr="002E11F8" w14:paraId="1A0524FA" w14:textId="77777777" w:rsidTr="002E11F8">
        <w:tc>
          <w:tcPr>
            <w:tcW w:w="12186" w:type="dxa"/>
            <w:shd w:val="clear" w:color="auto" w:fill="auto"/>
          </w:tcPr>
          <w:p w14:paraId="217B2151"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The use of existing health information for a new purpose?</w:t>
            </w:r>
          </w:p>
          <w:p w14:paraId="0BB9D900" w14:textId="77777777" w:rsidR="00C83D4C" w:rsidRPr="002E11F8" w:rsidRDefault="00C83D4C" w:rsidP="002E11F8">
            <w:pPr>
              <w:autoSpaceDE w:val="0"/>
              <w:autoSpaceDN w:val="0"/>
              <w:adjustRightInd w:val="0"/>
              <w:rPr>
                <w:rFonts w:ascii="Century Gothic" w:hAnsi="Century Gothic" w:cs="Arial"/>
                <w:sz w:val="22"/>
                <w:szCs w:val="22"/>
              </w:rPr>
            </w:pPr>
          </w:p>
        </w:tc>
        <w:tc>
          <w:tcPr>
            <w:tcW w:w="872" w:type="dxa"/>
            <w:shd w:val="clear" w:color="auto" w:fill="auto"/>
          </w:tcPr>
          <w:p w14:paraId="73C68DCB"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233A98D0" w14:textId="77777777" w:rsidR="00C83D4C" w:rsidRPr="002E11F8" w:rsidRDefault="00C83D4C" w:rsidP="00302B80">
            <w:pPr>
              <w:rPr>
                <w:rFonts w:ascii="Century Gothic" w:hAnsi="Century Gothic" w:cs="Arial"/>
                <w:sz w:val="22"/>
                <w:szCs w:val="22"/>
              </w:rPr>
            </w:pPr>
          </w:p>
        </w:tc>
      </w:tr>
      <w:tr w:rsidR="00C83D4C" w:rsidRPr="002E11F8" w14:paraId="7E163DDB" w14:textId="77777777" w:rsidTr="002E11F8">
        <w:tc>
          <w:tcPr>
            <w:tcW w:w="12186" w:type="dxa"/>
            <w:shd w:val="clear" w:color="auto" w:fill="auto"/>
          </w:tcPr>
          <w:p w14:paraId="52685440" w14:textId="77777777" w:rsidR="00C83D4C" w:rsidRPr="002E11F8" w:rsidRDefault="00C83D4C" w:rsidP="00302B80">
            <w:pPr>
              <w:rPr>
                <w:rFonts w:ascii="Century Gothic" w:hAnsi="Century Gothic" w:cs="Arial"/>
                <w:sz w:val="22"/>
                <w:szCs w:val="22"/>
              </w:rPr>
            </w:pPr>
            <w:r w:rsidRPr="002E11F8">
              <w:rPr>
                <w:rFonts w:ascii="Century Gothic" w:hAnsi="Century Gothic" w:cs="Arial"/>
                <w:sz w:val="22"/>
                <w:szCs w:val="22"/>
              </w:rPr>
              <w:t>The sharing of data subjects</w:t>
            </w:r>
            <w:r w:rsidR="00A422BE" w:rsidRPr="002E11F8">
              <w:rPr>
                <w:rFonts w:ascii="Century Gothic" w:hAnsi="Century Gothic" w:cs="Arial"/>
                <w:sz w:val="22"/>
                <w:szCs w:val="22"/>
              </w:rPr>
              <w:t>’</w:t>
            </w:r>
            <w:r w:rsidRPr="002E11F8">
              <w:rPr>
                <w:rFonts w:ascii="Century Gothic" w:hAnsi="Century Gothic" w:cs="Arial"/>
                <w:sz w:val="22"/>
                <w:szCs w:val="22"/>
              </w:rPr>
              <w:t xml:space="preserve"> health information between organisations?</w:t>
            </w:r>
          </w:p>
          <w:p w14:paraId="0774F564"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2CF6C483"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11DD9E80" w14:textId="77777777" w:rsidR="00C83D4C" w:rsidRPr="002E11F8" w:rsidRDefault="00C83D4C" w:rsidP="00302B80">
            <w:pPr>
              <w:rPr>
                <w:rFonts w:ascii="Century Gothic" w:hAnsi="Century Gothic" w:cs="Arial"/>
                <w:sz w:val="22"/>
                <w:szCs w:val="22"/>
              </w:rPr>
            </w:pPr>
          </w:p>
        </w:tc>
      </w:tr>
      <w:tr w:rsidR="00C83D4C" w:rsidRPr="002E11F8" w14:paraId="30233749" w14:textId="77777777" w:rsidTr="002E11F8">
        <w:tc>
          <w:tcPr>
            <w:tcW w:w="12186" w:type="dxa"/>
            <w:shd w:val="clear" w:color="auto" w:fill="auto"/>
          </w:tcPr>
          <w:p w14:paraId="365004F4" w14:textId="77777777" w:rsidR="00C83D4C" w:rsidRPr="002E11F8" w:rsidRDefault="00C83D4C" w:rsidP="00302B80">
            <w:pPr>
              <w:rPr>
                <w:rFonts w:ascii="Century Gothic" w:hAnsi="Century Gothic" w:cs="Arial"/>
                <w:sz w:val="22"/>
                <w:szCs w:val="22"/>
              </w:rPr>
            </w:pPr>
            <w:r w:rsidRPr="002E11F8">
              <w:rPr>
                <w:rFonts w:ascii="Century Gothic" w:hAnsi="Century Gothic" w:cs="Arial"/>
                <w:sz w:val="22"/>
                <w:szCs w:val="22"/>
              </w:rPr>
              <w:t>The linking or matching of data subjects</w:t>
            </w:r>
            <w:r w:rsidR="00A422BE" w:rsidRPr="002E11F8">
              <w:rPr>
                <w:rFonts w:ascii="Century Gothic" w:hAnsi="Century Gothic" w:cs="Arial"/>
                <w:sz w:val="22"/>
                <w:szCs w:val="22"/>
              </w:rPr>
              <w:t>’</w:t>
            </w:r>
            <w:r w:rsidRPr="002E11F8">
              <w:rPr>
                <w:rFonts w:ascii="Century Gothic" w:hAnsi="Century Gothic" w:cs="Arial"/>
                <w:sz w:val="22"/>
                <w:szCs w:val="22"/>
              </w:rPr>
              <w:t xml:space="preserve"> health information which is already held?</w:t>
            </w:r>
          </w:p>
          <w:p w14:paraId="36DACB00"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02AA87FC"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632F7EE0" w14:textId="77777777" w:rsidR="00C83D4C" w:rsidRPr="002E11F8" w:rsidRDefault="00C83D4C" w:rsidP="00302B80">
            <w:pPr>
              <w:rPr>
                <w:rFonts w:ascii="Century Gothic" w:hAnsi="Century Gothic" w:cs="Arial"/>
                <w:sz w:val="22"/>
                <w:szCs w:val="22"/>
              </w:rPr>
            </w:pPr>
          </w:p>
        </w:tc>
      </w:tr>
      <w:tr w:rsidR="00C83D4C" w:rsidRPr="002E11F8" w14:paraId="0BB45AA1" w14:textId="77777777" w:rsidTr="002E11F8">
        <w:tc>
          <w:tcPr>
            <w:tcW w:w="12186" w:type="dxa"/>
            <w:shd w:val="clear" w:color="auto" w:fill="auto"/>
          </w:tcPr>
          <w:p w14:paraId="520CC92E" w14:textId="77777777" w:rsidR="00C83D4C" w:rsidRPr="002E11F8" w:rsidRDefault="00C83D4C" w:rsidP="00302B80">
            <w:pPr>
              <w:rPr>
                <w:rFonts w:ascii="Century Gothic" w:hAnsi="Century Gothic" w:cs="Arial"/>
                <w:sz w:val="22"/>
                <w:szCs w:val="22"/>
              </w:rPr>
            </w:pPr>
            <w:r w:rsidRPr="002E11F8">
              <w:rPr>
                <w:rFonts w:ascii="Century Gothic" w:hAnsi="Century Gothic" w:cs="Arial"/>
                <w:sz w:val="22"/>
                <w:szCs w:val="22"/>
              </w:rPr>
              <w:t>The creation of a database or register which contains data subjects</w:t>
            </w:r>
            <w:r w:rsidR="00A422BE" w:rsidRPr="002E11F8">
              <w:rPr>
                <w:rFonts w:ascii="Century Gothic" w:hAnsi="Century Gothic" w:cs="Arial"/>
                <w:sz w:val="22"/>
                <w:szCs w:val="22"/>
              </w:rPr>
              <w:t>’</w:t>
            </w:r>
            <w:r w:rsidRPr="002E11F8">
              <w:rPr>
                <w:rFonts w:ascii="Century Gothic" w:hAnsi="Century Gothic" w:cs="Arial"/>
                <w:sz w:val="22"/>
                <w:szCs w:val="22"/>
              </w:rPr>
              <w:t xml:space="preserve"> health information?</w:t>
            </w:r>
          </w:p>
          <w:p w14:paraId="4F8EC57F"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333B8688"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0DA4F0BE" w14:textId="77777777" w:rsidR="00C83D4C" w:rsidRPr="002E11F8" w:rsidRDefault="00C83D4C" w:rsidP="00302B80">
            <w:pPr>
              <w:rPr>
                <w:rFonts w:ascii="Century Gothic" w:hAnsi="Century Gothic" w:cs="Arial"/>
                <w:sz w:val="22"/>
                <w:szCs w:val="22"/>
              </w:rPr>
            </w:pPr>
          </w:p>
        </w:tc>
      </w:tr>
      <w:tr w:rsidR="00C83D4C" w:rsidRPr="002E11F8" w14:paraId="7449EEB6" w14:textId="77777777" w:rsidTr="002E11F8">
        <w:tc>
          <w:tcPr>
            <w:tcW w:w="12186" w:type="dxa"/>
            <w:shd w:val="clear" w:color="auto" w:fill="auto"/>
          </w:tcPr>
          <w:p w14:paraId="21058F68" w14:textId="77777777" w:rsidR="00C83D4C" w:rsidRPr="002E11F8" w:rsidRDefault="00C83D4C" w:rsidP="00302B80">
            <w:pPr>
              <w:rPr>
                <w:rFonts w:ascii="Century Gothic" w:hAnsi="Century Gothic" w:cs="Arial"/>
                <w:sz w:val="22"/>
                <w:szCs w:val="22"/>
              </w:rPr>
            </w:pPr>
            <w:r w:rsidRPr="002E11F8">
              <w:rPr>
                <w:rFonts w:ascii="Century Gothic" w:hAnsi="Century Gothic" w:cs="Arial"/>
                <w:sz w:val="22"/>
                <w:szCs w:val="22"/>
              </w:rPr>
              <w:t>The sharing of data subjects</w:t>
            </w:r>
            <w:r w:rsidR="00A422BE" w:rsidRPr="002E11F8">
              <w:rPr>
                <w:rFonts w:ascii="Century Gothic" w:hAnsi="Century Gothic" w:cs="Arial"/>
                <w:sz w:val="22"/>
                <w:szCs w:val="22"/>
              </w:rPr>
              <w:t>’</w:t>
            </w:r>
            <w:r w:rsidRPr="002E11F8">
              <w:rPr>
                <w:rFonts w:ascii="Century Gothic" w:hAnsi="Century Gothic" w:cs="Arial"/>
                <w:sz w:val="22"/>
                <w:szCs w:val="22"/>
              </w:rPr>
              <w:t xml:space="preserve"> health information for the purpose of research or studies (regardless of whether the information is anonymised)?</w:t>
            </w:r>
          </w:p>
          <w:p w14:paraId="6D5B561B"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64033507" w14:textId="77777777" w:rsidR="00C83D4C" w:rsidRPr="002E11F8" w:rsidRDefault="00C83D4C" w:rsidP="00302B80">
            <w:pPr>
              <w:rPr>
                <w:rFonts w:ascii="Century Gothic" w:hAnsi="Century Gothic" w:cs="Arial"/>
                <w:sz w:val="22"/>
                <w:szCs w:val="22"/>
              </w:rPr>
            </w:pPr>
          </w:p>
        </w:tc>
        <w:tc>
          <w:tcPr>
            <w:tcW w:w="872" w:type="dxa"/>
            <w:shd w:val="clear" w:color="auto" w:fill="auto"/>
          </w:tcPr>
          <w:p w14:paraId="6A164B0C" w14:textId="77777777" w:rsidR="00C83D4C" w:rsidRPr="002E11F8" w:rsidRDefault="00C83D4C" w:rsidP="00302B80">
            <w:pPr>
              <w:rPr>
                <w:rFonts w:ascii="Century Gothic" w:hAnsi="Century Gothic" w:cs="Arial"/>
                <w:sz w:val="22"/>
                <w:szCs w:val="22"/>
              </w:rPr>
            </w:pPr>
          </w:p>
        </w:tc>
      </w:tr>
      <w:tr w:rsidR="00C83D4C" w:rsidRPr="002E11F8" w14:paraId="73C81A8A" w14:textId="77777777" w:rsidTr="002E11F8">
        <w:tc>
          <w:tcPr>
            <w:tcW w:w="12186" w:type="dxa"/>
            <w:shd w:val="clear" w:color="auto" w:fill="auto"/>
          </w:tcPr>
          <w:p w14:paraId="5357B6C6"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The introduction of new practice policies and protocols relating to the use of data subjects</w:t>
            </w:r>
            <w:r w:rsidR="00A422BE" w:rsidRPr="002E11F8">
              <w:rPr>
                <w:rFonts w:ascii="Century Gothic" w:hAnsi="Century Gothic" w:cs="Arial"/>
                <w:color w:val="000000"/>
                <w:sz w:val="22"/>
                <w:szCs w:val="22"/>
                <w:lang w:eastAsia="en-US"/>
              </w:rPr>
              <w:t>’</w:t>
            </w:r>
            <w:r w:rsidRPr="002E11F8">
              <w:rPr>
                <w:rFonts w:ascii="Century Gothic" w:hAnsi="Century Gothic" w:cs="Arial"/>
                <w:color w:val="000000"/>
                <w:sz w:val="22"/>
                <w:szCs w:val="22"/>
                <w:lang w:eastAsia="en-US"/>
              </w:rPr>
              <w:t xml:space="preserve"> personal information?</w:t>
            </w:r>
          </w:p>
          <w:p w14:paraId="670BB11B" w14:textId="77777777" w:rsidR="00C83D4C" w:rsidRPr="002E11F8" w:rsidRDefault="00C83D4C" w:rsidP="00C83D4C">
            <w:pPr>
              <w:rPr>
                <w:rFonts w:ascii="Century Gothic" w:hAnsi="Century Gothic" w:cs="Arial"/>
                <w:sz w:val="22"/>
                <w:szCs w:val="22"/>
              </w:rPr>
            </w:pPr>
          </w:p>
        </w:tc>
        <w:tc>
          <w:tcPr>
            <w:tcW w:w="872" w:type="dxa"/>
            <w:shd w:val="clear" w:color="auto" w:fill="auto"/>
          </w:tcPr>
          <w:p w14:paraId="46963738" w14:textId="77777777" w:rsidR="00C83D4C" w:rsidRPr="002E11F8" w:rsidRDefault="00C83D4C" w:rsidP="00C83D4C">
            <w:pPr>
              <w:rPr>
                <w:rFonts w:ascii="Century Gothic" w:hAnsi="Century Gothic" w:cs="Arial"/>
                <w:sz w:val="22"/>
                <w:szCs w:val="22"/>
              </w:rPr>
            </w:pPr>
          </w:p>
        </w:tc>
        <w:tc>
          <w:tcPr>
            <w:tcW w:w="872" w:type="dxa"/>
            <w:shd w:val="clear" w:color="auto" w:fill="auto"/>
          </w:tcPr>
          <w:p w14:paraId="0BD13417" w14:textId="77777777" w:rsidR="00C83D4C" w:rsidRPr="002E11F8" w:rsidRDefault="00C83D4C" w:rsidP="00C83D4C">
            <w:pPr>
              <w:rPr>
                <w:rFonts w:ascii="Century Gothic" w:hAnsi="Century Gothic" w:cs="Arial"/>
                <w:sz w:val="22"/>
                <w:szCs w:val="22"/>
              </w:rPr>
            </w:pPr>
          </w:p>
        </w:tc>
      </w:tr>
      <w:tr w:rsidR="00C83D4C" w:rsidRPr="002E11F8" w14:paraId="4CEC1389" w14:textId="77777777" w:rsidTr="002E11F8">
        <w:tc>
          <w:tcPr>
            <w:tcW w:w="12186" w:type="dxa"/>
            <w:shd w:val="clear" w:color="auto" w:fill="auto"/>
          </w:tcPr>
          <w:p w14:paraId="5EAF0536"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The introduction of new technology in relation to the use of data subjects</w:t>
            </w:r>
            <w:r w:rsidR="00A422BE" w:rsidRPr="002E11F8">
              <w:rPr>
                <w:rFonts w:ascii="Century Gothic" w:hAnsi="Century Gothic" w:cs="Arial"/>
                <w:color w:val="000000"/>
                <w:sz w:val="22"/>
                <w:szCs w:val="22"/>
                <w:lang w:eastAsia="en-US"/>
              </w:rPr>
              <w:t>’</w:t>
            </w:r>
            <w:r w:rsidRPr="002E11F8">
              <w:rPr>
                <w:rFonts w:ascii="Century Gothic" w:hAnsi="Century Gothic" w:cs="Arial"/>
                <w:color w:val="000000"/>
                <w:sz w:val="22"/>
                <w:szCs w:val="22"/>
                <w:lang w:eastAsia="en-US"/>
              </w:rPr>
              <w:t xml:space="preserve"> personal information</w:t>
            </w:r>
            <w:r w:rsidR="00A422BE" w:rsidRPr="002E11F8">
              <w:rPr>
                <w:rFonts w:ascii="Century Gothic" w:hAnsi="Century Gothic" w:cs="Arial"/>
                <w:color w:val="000000"/>
                <w:sz w:val="22"/>
                <w:szCs w:val="22"/>
                <w:lang w:eastAsia="en-US"/>
              </w:rPr>
              <w:t>,</w:t>
            </w:r>
            <w:r w:rsidRPr="002E11F8">
              <w:rPr>
                <w:rFonts w:ascii="Century Gothic" w:hAnsi="Century Gothic" w:cs="Arial"/>
                <w:color w:val="000000"/>
                <w:sz w:val="22"/>
                <w:szCs w:val="22"/>
                <w:lang w:eastAsia="en-US"/>
              </w:rPr>
              <w:t xml:space="preserve"> i.e. new IT systems, phone lines, online access</w:t>
            </w:r>
            <w:r w:rsidR="00A422BE" w:rsidRPr="002E11F8">
              <w:rPr>
                <w:rFonts w:ascii="Century Gothic" w:hAnsi="Century Gothic" w:cs="Arial"/>
                <w:color w:val="000000"/>
                <w:sz w:val="22"/>
                <w:szCs w:val="22"/>
                <w:lang w:eastAsia="en-US"/>
              </w:rPr>
              <w:t>,</w:t>
            </w:r>
            <w:r w:rsidRPr="002E11F8">
              <w:rPr>
                <w:rFonts w:ascii="Century Gothic" w:hAnsi="Century Gothic" w:cs="Arial"/>
                <w:color w:val="000000"/>
                <w:sz w:val="22"/>
                <w:szCs w:val="22"/>
                <w:lang w:eastAsia="en-US"/>
              </w:rPr>
              <w:t xml:space="preserve"> etc?</w:t>
            </w:r>
          </w:p>
          <w:p w14:paraId="7B67C3CD" w14:textId="77777777" w:rsidR="00C83D4C" w:rsidRPr="002E11F8" w:rsidRDefault="00C83D4C" w:rsidP="00C83D4C">
            <w:pPr>
              <w:rPr>
                <w:rFonts w:ascii="Century Gothic" w:hAnsi="Century Gothic" w:cs="Arial"/>
                <w:sz w:val="22"/>
                <w:szCs w:val="22"/>
              </w:rPr>
            </w:pPr>
          </w:p>
        </w:tc>
        <w:tc>
          <w:tcPr>
            <w:tcW w:w="872" w:type="dxa"/>
            <w:shd w:val="clear" w:color="auto" w:fill="auto"/>
          </w:tcPr>
          <w:p w14:paraId="56CF91D9" w14:textId="77777777" w:rsidR="00C83D4C" w:rsidRPr="002E11F8" w:rsidRDefault="00C83D4C" w:rsidP="00C83D4C">
            <w:pPr>
              <w:rPr>
                <w:rFonts w:ascii="Century Gothic" w:hAnsi="Century Gothic" w:cs="Arial"/>
                <w:sz w:val="22"/>
                <w:szCs w:val="22"/>
              </w:rPr>
            </w:pPr>
          </w:p>
        </w:tc>
        <w:tc>
          <w:tcPr>
            <w:tcW w:w="872" w:type="dxa"/>
            <w:shd w:val="clear" w:color="auto" w:fill="auto"/>
          </w:tcPr>
          <w:p w14:paraId="741B0DC4" w14:textId="77777777" w:rsidR="00C83D4C" w:rsidRPr="002E11F8" w:rsidRDefault="00C83D4C" w:rsidP="00C83D4C">
            <w:pPr>
              <w:rPr>
                <w:rFonts w:ascii="Century Gothic" w:hAnsi="Century Gothic" w:cs="Arial"/>
                <w:sz w:val="22"/>
                <w:szCs w:val="22"/>
              </w:rPr>
            </w:pPr>
          </w:p>
        </w:tc>
      </w:tr>
      <w:tr w:rsidR="00C83D4C" w:rsidRPr="002E11F8" w14:paraId="1FD59F1C" w14:textId="77777777" w:rsidTr="002E11F8">
        <w:tc>
          <w:tcPr>
            <w:tcW w:w="12186" w:type="dxa"/>
            <w:shd w:val="clear" w:color="auto" w:fill="auto"/>
          </w:tcPr>
          <w:p w14:paraId="17B64803"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lastRenderedPageBreak/>
              <w:t>Any other process involving data subjects</w:t>
            </w:r>
            <w:r w:rsidR="00A422BE" w:rsidRPr="002E11F8">
              <w:rPr>
                <w:rFonts w:ascii="Century Gothic" w:hAnsi="Century Gothic" w:cs="Arial"/>
                <w:color w:val="000000"/>
                <w:sz w:val="22"/>
                <w:szCs w:val="22"/>
                <w:lang w:eastAsia="en-US"/>
              </w:rPr>
              <w:t>’</w:t>
            </w:r>
            <w:r w:rsidRPr="002E11F8">
              <w:rPr>
                <w:rFonts w:ascii="Century Gothic" w:hAnsi="Century Gothic" w:cs="Arial"/>
                <w:color w:val="000000"/>
                <w:sz w:val="22"/>
                <w:szCs w:val="22"/>
                <w:lang w:eastAsia="en-US"/>
              </w:rPr>
              <w:t xml:space="preserve"> health information which presents a risk to their </w:t>
            </w:r>
            <w:r w:rsidR="00A422BE" w:rsidRPr="002E11F8">
              <w:rPr>
                <w:rFonts w:ascii="Century Gothic" w:hAnsi="Century Gothic" w:cs="Arial"/>
                <w:color w:val="000000"/>
                <w:sz w:val="22"/>
                <w:szCs w:val="22"/>
                <w:lang w:eastAsia="en-US"/>
              </w:rPr>
              <w:t>“r</w:t>
            </w:r>
            <w:r w:rsidRPr="002E11F8">
              <w:rPr>
                <w:rFonts w:ascii="Century Gothic" w:hAnsi="Century Gothic" w:cs="Arial"/>
                <w:color w:val="000000"/>
                <w:sz w:val="22"/>
                <w:szCs w:val="22"/>
                <w:lang w:eastAsia="en-US"/>
              </w:rPr>
              <w:t>ights</w:t>
            </w:r>
            <w:r w:rsidR="00A422BE" w:rsidRPr="002E11F8">
              <w:rPr>
                <w:rFonts w:ascii="Century Gothic" w:hAnsi="Century Gothic" w:cs="Arial"/>
                <w:color w:val="000000"/>
                <w:sz w:val="22"/>
                <w:szCs w:val="22"/>
                <w:lang w:eastAsia="en-US"/>
              </w:rPr>
              <w:t xml:space="preserve"> and freedoms”?</w:t>
            </w:r>
          </w:p>
          <w:p w14:paraId="46F55B61" w14:textId="77777777" w:rsidR="00C83D4C" w:rsidRPr="002E11F8" w:rsidRDefault="00C83D4C" w:rsidP="00C83D4C">
            <w:pPr>
              <w:rPr>
                <w:rFonts w:ascii="Century Gothic" w:hAnsi="Century Gothic" w:cs="Arial"/>
                <w:sz w:val="22"/>
                <w:szCs w:val="22"/>
              </w:rPr>
            </w:pPr>
          </w:p>
        </w:tc>
        <w:tc>
          <w:tcPr>
            <w:tcW w:w="872" w:type="dxa"/>
            <w:shd w:val="clear" w:color="auto" w:fill="auto"/>
          </w:tcPr>
          <w:p w14:paraId="4DBF6C3B" w14:textId="77777777" w:rsidR="00C83D4C" w:rsidRPr="002E11F8" w:rsidRDefault="00C83D4C" w:rsidP="00C83D4C">
            <w:pPr>
              <w:rPr>
                <w:rFonts w:ascii="Century Gothic" w:hAnsi="Century Gothic" w:cs="Arial"/>
                <w:sz w:val="22"/>
                <w:szCs w:val="22"/>
              </w:rPr>
            </w:pPr>
          </w:p>
        </w:tc>
        <w:tc>
          <w:tcPr>
            <w:tcW w:w="872" w:type="dxa"/>
            <w:shd w:val="clear" w:color="auto" w:fill="auto"/>
          </w:tcPr>
          <w:p w14:paraId="43A80506" w14:textId="77777777" w:rsidR="00C83D4C" w:rsidRPr="002E11F8" w:rsidRDefault="00C83D4C" w:rsidP="00C83D4C">
            <w:pPr>
              <w:rPr>
                <w:rFonts w:ascii="Century Gothic" w:hAnsi="Century Gothic" w:cs="Arial"/>
                <w:sz w:val="22"/>
                <w:szCs w:val="22"/>
              </w:rPr>
            </w:pPr>
          </w:p>
        </w:tc>
      </w:tr>
    </w:tbl>
    <w:p w14:paraId="6145A62C" w14:textId="77777777" w:rsidR="00C83D4C" w:rsidRPr="002E11F8" w:rsidRDefault="00C83D4C" w:rsidP="00302B80">
      <w:pPr>
        <w:rPr>
          <w:rFonts w:ascii="Century Gothic" w:hAnsi="Century Gothic" w:cs="Arial"/>
          <w:b/>
          <w:sz w:val="22"/>
          <w:szCs w:val="22"/>
        </w:rPr>
      </w:pPr>
      <w:r w:rsidRPr="002E11F8">
        <w:rPr>
          <w:rFonts w:ascii="Century Gothic" w:hAnsi="Century Gothic" w:cs="Arial"/>
          <w:b/>
          <w:sz w:val="22"/>
          <w:szCs w:val="22"/>
        </w:rPr>
        <w:t>If the answer is yes to one or more of the abov</w:t>
      </w:r>
      <w:r w:rsidR="008C5B17" w:rsidRPr="002E11F8">
        <w:rPr>
          <w:rFonts w:ascii="Century Gothic" w:hAnsi="Century Gothic" w:cs="Arial"/>
          <w:b/>
          <w:sz w:val="22"/>
          <w:szCs w:val="22"/>
        </w:rPr>
        <w:t>e questions, a DPIA is require</w:t>
      </w:r>
      <w:r w:rsidR="00A422BE" w:rsidRPr="002E11F8">
        <w:rPr>
          <w:rFonts w:ascii="Century Gothic" w:hAnsi="Century Gothic" w:cs="Arial"/>
          <w:b/>
          <w:sz w:val="22"/>
          <w:szCs w:val="22"/>
        </w:rPr>
        <w:t>d;</w:t>
      </w:r>
      <w:r w:rsidR="008C5B17" w:rsidRPr="002E11F8">
        <w:rPr>
          <w:rFonts w:ascii="Century Gothic" w:hAnsi="Century Gothic" w:cs="Arial"/>
          <w:b/>
          <w:sz w:val="22"/>
          <w:szCs w:val="22"/>
        </w:rPr>
        <w:t xml:space="preserve"> proceed to Step 2.</w:t>
      </w:r>
    </w:p>
    <w:p w14:paraId="4804DE3E" w14:textId="77777777" w:rsidR="00C83D4C" w:rsidRPr="002E11F8" w:rsidRDefault="00A422BE" w:rsidP="00302B80">
      <w:pPr>
        <w:rPr>
          <w:rFonts w:ascii="Century Gothic" w:hAnsi="Century Gothic" w:cs="Arial"/>
          <w:b/>
        </w:rPr>
      </w:pPr>
      <w:r w:rsidRPr="002E11F8">
        <w:rPr>
          <w:rFonts w:ascii="Century Gothic" w:hAnsi="Century Gothic" w:cs="Arial"/>
          <w:b/>
        </w:rPr>
        <w:t xml:space="preserve">Step 2 – </w:t>
      </w:r>
      <w:r w:rsidR="00C83D4C" w:rsidRPr="002E11F8">
        <w:rPr>
          <w:rFonts w:ascii="Century Gothic" w:hAnsi="Century Gothic" w:cs="Arial"/>
          <w:b/>
        </w:rPr>
        <w:t>Assessing the risks</w:t>
      </w:r>
    </w:p>
    <w:p w14:paraId="7DCEDED0" w14:textId="77777777" w:rsidR="00C83D4C" w:rsidRPr="002E11F8" w:rsidRDefault="00C83D4C" w:rsidP="00302B80">
      <w:pPr>
        <w:rPr>
          <w:rFonts w:ascii="Century Gothic" w:hAnsi="Century Gothic"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6965"/>
      </w:tblGrid>
      <w:tr w:rsidR="00C83D4C" w:rsidRPr="002E11F8" w14:paraId="2E12051F" w14:textId="77777777" w:rsidTr="002E11F8">
        <w:tc>
          <w:tcPr>
            <w:tcW w:w="13930" w:type="dxa"/>
            <w:gridSpan w:val="2"/>
            <w:shd w:val="clear" w:color="auto" w:fill="4472C4"/>
          </w:tcPr>
          <w:p w14:paraId="0446E028" w14:textId="77777777" w:rsidR="00C83D4C" w:rsidRPr="002E11F8" w:rsidRDefault="00A422BE" w:rsidP="00302B80">
            <w:pPr>
              <w:rPr>
                <w:rFonts w:ascii="Century Gothic" w:hAnsi="Century Gothic" w:cs="Arial"/>
                <w:b/>
                <w:color w:val="FFFFFF"/>
                <w:sz w:val="22"/>
                <w:szCs w:val="22"/>
              </w:rPr>
            </w:pPr>
            <w:r w:rsidRPr="00337091">
              <w:rPr>
                <w:rFonts w:ascii="Century Gothic" w:hAnsi="Century Gothic" w:cs="Arial"/>
                <w:b/>
                <w:color w:val="FFFFFF"/>
                <w:sz w:val="22"/>
                <w:szCs w:val="22"/>
              </w:rPr>
              <w:t>Information c</w:t>
            </w:r>
            <w:r w:rsidR="00C83D4C" w:rsidRPr="00337091">
              <w:rPr>
                <w:rFonts w:ascii="Century Gothic" w:hAnsi="Century Gothic" w:cs="Arial"/>
                <w:b/>
                <w:color w:val="FFFFFF"/>
                <w:sz w:val="22"/>
                <w:szCs w:val="22"/>
              </w:rPr>
              <w:t xml:space="preserve">ollection </w:t>
            </w:r>
            <w:r w:rsidR="00C83D4C" w:rsidRPr="002E11F8">
              <w:rPr>
                <w:rFonts w:ascii="Century Gothic" w:hAnsi="Century Gothic" w:cs="Arial"/>
                <w:b/>
                <w:color w:val="FFFFFF"/>
                <w:sz w:val="22"/>
                <w:szCs w:val="22"/>
              </w:rPr>
              <w:t>– Personal data shall be processed lawfully, fairly and in a transparent manner in relation to the data subject</w:t>
            </w:r>
          </w:p>
        </w:tc>
      </w:tr>
      <w:tr w:rsidR="00C83D4C" w:rsidRPr="002E11F8" w14:paraId="7F831CDC" w14:textId="77777777" w:rsidTr="002E11F8">
        <w:tc>
          <w:tcPr>
            <w:tcW w:w="6965" w:type="dxa"/>
            <w:shd w:val="clear" w:color="auto" w:fill="auto"/>
          </w:tcPr>
          <w:p w14:paraId="045B3EA5"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information is being collected and how?</w:t>
            </w:r>
          </w:p>
          <w:p w14:paraId="3B7F0540" w14:textId="77777777" w:rsidR="00C83D4C" w:rsidRPr="002E11F8" w:rsidRDefault="00C83D4C" w:rsidP="00C83D4C">
            <w:pPr>
              <w:rPr>
                <w:rFonts w:ascii="Century Gothic" w:hAnsi="Century Gothic" w:cs="Arial"/>
                <w:b/>
                <w:sz w:val="22"/>
                <w:szCs w:val="22"/>
              </w:rPr>
            </w:pPr>
          </w:p>
        </w:tc>
        <w:tc>
          <w:tcPr>
            <w:tcW w:w="6965" w:type="dxa"/>
            <w:shd w:val="clear" w:color="auto" w:fill="auto"/>
          </w:tcPr>
          <w:p w14:paraId="12F942C4" w14:textId="77777777" w:rsidR="00C83D4C" w:rsidRPr="002E11F8" w:rsidRDefault="00C83D4C" w:rsidP="00302B80">
            <w:pPr>
              <w:rPr>
                <w:rFonts w:ascii="Century Gothic" w:hAnsi="Century Gothic" w:cs="Arial"/>
                <w:b/>
                <w:sz w:val="22"/>
                <w:szCs w:val="22"/>
              </w:rPr>
            </w:pPr>
          </w:p>
        </w:tc>
      </w:tr>
      <w:tr w:rsidR="00C83D4C" w:rsidRPr="002E11F8" w14:paraId="256E363D" w14:textId="77777777" w:rsidTr="002E11F8">
        <w:tc>
          <w:tcPr>
            <w:tcW w:w="6965" w:type="dxa"/>
            <w:shd w:val="clear" w:color="auto" w:fill="auto"/>
          </w:tcPr>
          <w:p w14:paraId="63F724F2"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Where is the information being collected from and why?</w:t>
            </w:r>
          </w:p>
          <w:p w14:paraId="1B515007" w14:textId="77777777" w:rsidR="00C83D4C" w:rsidRPr="002E11F8" w:rsidRDefault="00C83D4C" w:rsidP="00C83D4C">
            <w:pPr>
              <w:rPr>
                <w:rFonts w:ascii="Century Gothic" w:hAnsi="Century Gothic" w:cs="Arial"/>
                <w:b/>
                <w:sz w:val="22"/>
                <w:szCs w:val="22"/>
              </w:rPr>
            </w:pPr>
          </w:p>
        </w:tc>
        <w:tc>
          <w:tcPr>
            <w:tcW w:w="6965" w:type="dxa"/>
            <w:shd w:val="clear" w:color="auto" w:fill="auto"/>
          </w:tcPr>
          <w:p w14:paraId="1977D68A" w14:textId="77777777" w:rsidR="00C83D4C" w:rsidRPr="002E11F8" w:rsidRDefault="00C83D4C" w:rsidP="00302B80">
            <w:pPr>
              <w:rPr>
                <w:rFonts w:ascii="Century Gothic" w:hAnsi="Century Gothic" w:cs="Arial"/>
                <w:b/>
                <w:sz w:val="22"/>
                <w:szCs w:val="22"/>
              </w:rPr>
            </w:pPr>
          </w:p>
        </w:tc>
      </w:tr>
      <w:tr w:rsidR="00C83D4C" w:rsidRPr="002E11F8" w14:paraId="3131F27F" w14:textId="77777777" w:rsidTr="002E11F8">
        <w:tc>
          <w:tcPr>
            <w:tcW w:w="6965" w:type="dxa"/>
            <w:shd w:val="clear" w:color="auto" w:fill="auto"/>
          </w:tcPr>
          <w:p w14:paraId="10238E4A"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How often is the information being collected</w:t>
            </w:r>
            <w:r w:rsidR="00A422BE" w:rsidRPr="002E11F8">
              <w:rPr>
                <w:rFonts w:ascii="Century Gothic" w:hAnsi="Century Gothic" w:cs="Arial"/>
                <w:color w:val="000000"/>
                <w:sz w:val="22"/>
                <w:szCs w:val="22"/>
                <w:lang w:eastAsia="en-US"/>
              </w:rPr>
              <w:t>?</w:t>
            </w:r>
          </w:p>
          <w:p w14:paraId="3F167557" w14:textId="77777777" w:rsidR="00C83D4C" w:rsidRPr="002E11F8" w:rsidRDefault="00C83D4C" w:rsidP="00C83D4C">
            <w:pPr>
              <w:rPr>
                <w:rFonts w:ascii="Century Gothic" w:hAnsi="Century Gothic" w:cs="Arial"/>
                <w:b/>
                <w:sz w:val="22"/>
                <w:szCs w:val="22"/>
              </w:rPr>
            </w:pPr>
          </w:p>
        </w:tc>
        <w:tc>
          <w:tcPr>
            <w:tcW w:w="6965" w:type="dxa"/>
            <w:shd w:val="clear" w:color="auto" w:fill="auto"/>
          </w:tcPr>
          <w:p w14:paraId="5BA056E2" w14:textId="77777777" w:rsidR="00C83D4C" w:rsidRPr="002E11F8" w:rsidRDefault="00C83D4C" w:rsidP="00302B80">
            <w:pPr>
              <w:rPr>
                <w:rFonts w:ascii="Century Gothic" w:hAnsi="Century Gothic" w:cs="Arial"/>
                <w:b/>
                <w:sz w:val="22"/>
                <w:szCs w:val="22"/>
              </w:rPr>
            </w:pPr>
            <w:r w:rsidRPr="002E11F8">
              <w:rPr>
                <w:rFonts w:ascii="Century Gothic" w:hAnsi="Century Gothic" w:cs="Arial"/>
                <w:b/>
                <w:sz w:val="22"/>
                <w:szCs w:val="22"/>
              </w:rPr>
              <w:t xml:space="preserve"> </w:t>
            </w:r>
          </w:p>
        </w:tc>
      </w:tr>
      <w:tr w:rsidR="00C83D4C" w:rsidRPr="002E11F8" w14:paraId="3BC98D20" w14:textId="77777777" w:rsidTr="002E11F8">
        <w:tc>
          <w:tcPr>
            <w:tcW w:w="13930" w:type="dxa"/>
            <w:gridSpan w:val="2"/>
            <w:shd w:val="clear" w:color="auto" w:fill="4472C4"/>
          </w:tcPr>
          <w:p w14:paraId="6430B62B" w14:textId="77777777" w:rsidR="00C83D4C" w:rsidRPr="002E11F8" w:rsidRDefault="00C83D4C" w:rsidP="00165B9D">
            <w:pPr>
              <w:rPr>
                <w:rFonts w:ascii="Century Gothic" w:hAnsi="Century Gothic" w:cs="Arial"/>
                <w:b/>
                <w:color w:val="FFFFFF"/>
                <w:sz w:val="22"/>
                <w:szCs w:val="22"/>
              </w:rPr>
            </w:pPr>
            <w:r w:rsidRPr="00337091">
              <w:rPr>
                <w:rFonts w:ascii="Century Gothic" w:hAnsi="Century Gothic" w:cs="Arial"/>
                <w:b/>
                <w:color w:val="FFFFFF"/>
                <w:sz w:val="22"/>
                <w:szCs w:val="22"/>
              </w:rPr>
              <w:t xml:space="preserve">Information </w:t>
            </w:r>
            <w:r w:rsidR="00A422BE" w:rsidRPr="00337091">
              <w:rPr>
                <w:rFonts w:ascii="Century Gothic" w:hAnsi="Century Gothic" w:cs="Arial"/>
                <w:b/>
                <w:color w:val="FFFFFF"/>
                <w:sz w:val="22"/>
                <w:szCs w:val="22"/>
              </w:rPr>
              <w:t>u</w:t>
            </w:r>
            <w:r w:rsidRPr="00337091">
              <w:rPr>
                <w:rFonts w:ascii="Century Gothic" w:hAnsi="Century Gothic" w:cs="Arial"/>
                <w:b/>
                <w:color w:val="FFFFFF"/>
                <w:sz w:val="22"/>
                <w:szCs w:val="22"/>
              </w:rPr>
              <w:t xml:space="preserve">se </w:t>
            </w:r>
            <w:r w:rsidRPr="002E11F8">
              <w:rPr>
                <w:rFonts w:ascii="Century Gothic" w:hAnsi="Century Gothic" w:cs="Arial"/>
                <w:b/>
                <w:color w:val="FFFFFF"/>
                <w:sz w:val="22"/>
                <w:szCs w:val="22"/>
              </w:rPr>
              <w:t>– Is the data obtained for specified, explicit and legitimate purposes?</w:t>
            </w:r>
          </w:p>
        </w:tc>
      </w:tr>
      <w:tr w:rsidR="00C83D4C" w:rsidRPr="002E11F8" w14:paraId="460255AE" w14:textId="77777777" w:rsidTr="002E11F8">
        <w:tc>
          <w:tcPr>
            <w:tcW w:w="6965" w:type="dxa"/>
            <w:shd w:val="clear" w:color="auto" w:fill="auto"/>
          </w:tcPr>
          <w:p w14:paraId="3E37E7FB"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is the purpose for using the information?</w:t>
            </w:r>
          </w:p>
          <w:p w14:paraId="01CB5C7B" w14:textId="77777777" w:rsidR="00C83D4C" w:rsidRPr="002E11F8" w:rsidRDefault="00C83D4C" w:rsidP="00C83D4C">
            <w:pPr>
              <w:rPr>
                <w:rFonts w:ascii="Century Gothic" w:hAnsi="Century Gothic" w:cs="Arial"/>
                <w:b/>
                <w:sz w:val="22"/>
                <w:szCs w:val="22"/>
              </w:rPr>
            </w:pPr>
          </w:p>
        </w:tc>
        <w:tc>
          <w:tcPr>
            <w:tcW w:w="6965" w:type="dxa"/>
            <w:shd w:val="clear" w:color="auto" w:fill="auto"/>
          </w:tcPr>
          <w:p w14:paraId="71A79B6B" w14:textId="77777777" w:rsidR="00C83D4C" w:rsidRPr="002E11F8" w:rsidRDefault="00C83D4C" w:rsidP="00165B9D">
            <w:pPr>
              <w:rPr>
                <w:rFonts w:ascii="Century Gothic" w:hAnsi="Century Gothic" w:cs="Arial"/>
                <w:b/>
                <w:sz w:val="22"/>
                <w:szCs w:val="22"/>
              </w:rPr>
            </w:pPr>
          </w:p>
        </w:tc>
      </w:tr>
      <w:tr w:rsidR="00C83D4C" w:rsidRPr="002E11F8" w14:paraId="2DF71DA7" w14:textId="77777777" w:rsidTr="002E11F8">
        <w:tc>
          <w:tcPr>
            <w:tcW w:w="6965" w:type="dxa"/>
            <w:shd w:val="clear" w:color="auto" w:fill="auto"/>
          </w:tcPr>
          <w:p w14:paraId="629DBDB7"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When and how will the information be processed?</w:t>
            </w:r>
          </w:p>
          <w:p w14:paraId="5883F696" w14:textId="77777777" w:rsidR="00C83D4C" w:rsidRPr="002E11F8" w:rsidRDefault="00C83D4C" w:rsidP="00C83D4C">
            <w:pPr>
              <w:rPr>
                <w:rFonts w:ascii="Century Gothic" w:hAnsi="Century Gothic" w:cs="Arial"/>
                <w:b/>
                <w:sz w:val="22"/>
                <w:szCs w:val="22"/>
              </w:rPr>
            </w:pPr>
          </w:p>
        </w:tc>
        <w:tc>
          <w:tcPr>
            <w:tcW w:w="6965" w:type="dxa"/>
            <w:shd w:val="clear" w:color="auto" w:fill="auto"/>
          </w:tcPr>
          <w:p w14:paraId="5997C1EA" w14:textId="77777777" w:rsidR="00C83D4C" w:rsidRPr="002E11F8" w:rsidRDefault="00C83D4C" w:rsidP="00165B9D">
            <w:pPr>
              <w:rPr>
                <w:rFonts w:ascii="Century Gothic" w:hAnsi="Century Gothic" w:cs="Arial"/>
                <w:b/>
                <w:sz w:val="22"/>
                <w:szCs w:val="22"/>
              </w:rPr>
            </w:pPr>
          </w:p>
        </w:tc>
      </w:tr>
      <w:tr w:rsidR="00C83D4C" w:rsidRPr="002E11F8" w14:paraId="539ED63C" w14:textId="77777777" w:rsidTr="002E11F8">
        <w:tc>
          <w:tcPr>
            <w:tcW w:w="6965" w:type="dxa"/>
            <w:shd w:val="clear" w:color="auto" w:fill="auto"/>
          </w:tcPr>
          <w:p w14:paraId="7C395BDE" w14:textId="77777777" w:rsidR="00C83D4C" w:rsidRPr="002E11F8" w:rsidRDefault="00C83D4C"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Is the use of the information linked to the reason(s) for the information being collected?</w:t>
            </w:r>
          </w:p>
          <w:p w14:paraId="3F864970" w14:textId="77777777" w:rsidR="00C83D4C" w:rsidRPr="002E11F8" w:rsidRDefault="00C83D4C" w:rsidP="00C83D4C">
            <w:pPr>
              <w:rPr>
                <w:rFonts w:ascii="Century Gothic" w:hAnsi="Century Gothic" w:cs="Arial"/>
                <w:b/>
                <w:sz w:val="22"/>
                <w:szCs w:val="22"/>
              </w:rPr>
            </w:pPr>
          </w:p>
        </w:tc>
        <w:tc>
          <w:tcPr>
            <w:tcW w:w="6965" w:type="dxa"/>
            <w:shd w:val="clear" w:color="auto" w:fill="auto"/>
          </w:tcPr>
          <w:p w14:paraId="1DBC15D9" w14:textId="77777777" w:rsidR="00C83D4C" w:rsidRPr="002E11F8" w:rsidRDefault="00C83D4C" w:rsidP="00165B9D">
            <w:pPr>
              <w:rPr>
                <w:rFonts w:ascii="Century Gothic" w:hAnsi="Century Gothic" w:cs="Arial"/>
                <w:b/>
                <w:sz w:val="22"/>
                <w:szCs w:val="22"/>
              </w:rPr>
            </w:pPr>
            <w:r w:rsidRPr="002E11F8">
              <w:rPr>
                <w:rFonts w:ascii="Century Gothic" w:hAnsi="Century Gothic" w:cs="Arial"/>
                <w:b/>
                <w:sz w:val="22"/>
                <w:szCs w:val="22"/>
              </w:rPr>
              <w:t xml:space="preserve"> </w:t>
            </w:r>
          </w:p>
        </w:tc>
      </w:tr>
      <w:tr w:rsidR="008C5B17" w:rsidRPr="002E11F8" w14:paraId="47A68962" w14:textId="77777777" w:rsidTr="002E11F8">
        <w:tc>
          <w:tcPr>
            <w:tcW w:w="13930" w:type="dxa"/>
            <w:gridSpan w:val="2"/>
            <w:shd w:val="clear" w:color="auto" w:fill="4472C4"/>
          </w:tcPr>
          <w:p w14:paraId="0F8DA2AD" w14:textId="77777777" w:rsidR="008C5B17" w:rsidRPr="002E11F8" w:rsidRDefault="008C5B17" w:rsidP="00165B9D">
            <w:pPr>
              <w:rPr>
                <w:rFonts w:ascii="Century Gothic" w:hAnsi="Century Gothic" w:cs="Arial"/>
                <w:b/>
                <w:color w:val="FFFFFF"/>
                <w:sz w:val="22"/>
                <w:szCs w:val="22"/>
              </w:rPr>
            </w:pPr>
            <w:r w:rsidRPr="00337091">
              <w:rPr>
                <w:rFonts w:ascii="Century Gothic" w:hAnsi="Century Gothic" w:cs="Arial"/>
                <w:b/>
                <w:color w:val="FFFFFF"/>
                <w:sz w:val="22"/>
                <w:szCs w:val="22"/>
              </w:rPr>
              <w:t xml:space="preserve">Information </w:t>
            </w:r>
            <w:r w:rsidR="00A422BE" w:rsidRPr="00337091">
              <w:rPr>
                <w:rFonts w:ascii="Century Gothic" w:hAnsi="Century Gothic" w:cs="Arial"/>
                <w:b/>
                <w:color w:val="FFFFFF"/>
                <w:sz w:val="22"/>
                <w:szCs w:val="22"/>
              </w:rPr>
              <w:t>a</w:t>
            </w:r>
            <w:r w:rsidRPr="00337091">
              <w:rPr>
                <w:rFonts w:ascii="Century Gothic" w:hAnsi="Century Gothic" w:cs="Arial"/>
                <w:b/>
                <w:color w:val="FFFFFF"/>
                <w:sz w:val="22"/>
                <w:szCs w:val="22"/>
              </w:rPr>
              <w:t xml:space="preserve">ttributes </w:t>
            </w:r>
            <w:r w:rsidRPr="002E11F8">
              <w:rPr>
                <w:rFonts w:ascii="Century Gothic" w:hAnsi="Century Gothic" w:cs="Arial"/>
                <w:b/>
                <w:color w:val="FFFFFF"/>
                <w:sz w:val="22"/>
                <w:szCs w:val="22"/>
              </w:rPr>
              <w:t>– Personal data shall be accurate and</w:t>
            </w:r>
            <w:r w:rsidR="00A422BE" w:rsidRPr="002E11F8">
              <w:rPr>
                <w:rFonts w:ascii="Century Gothic" w:hAnsi="Century Gothic" w:cs="Arial"/>
                <w:b/>
                <w:color w:val="FFFFFF"/>
                <w:sz w:val="22"/>
                <w:szCs w:val="22"/>
              </w:rPr>
              <w:t>,</w:t>
            </w:r>
            <w:r w:rsidRPr="002E11F8">
              <w:rPr>
                <w:rFonts w:ascii="Century Gothic" w:hAnsi="Century Gothic" w:cs="Arial"/>
                <w:b/>
                <w:color w:val="FFFFFF"/>
                <w:sz w:val="22"/>
                <w:szCs w:val="22"/>
              </w:rPr>
              <w:t xml:space="preserve"> where necessary, kept up to date</w:t>
            </w:r>
          </w:p>
        </w:tc>
      </w:tr>
      <w:tr w:rsidR="008C5B17" w:rsidRPr="002E11F8" w14:paraId="0A9EAAB5" w14:textId="77777777" w:rsidTr="002E11F8">
        <w:tc>
          <w:tcPr>
            <w:tcW w:w="6965" w:type="dxa"/>
            <w:shd w:val="clear" w:color="auto" w:fill="auto"/>
          </w:tcPr>
          <w:p w14:paraId="5AF159D4"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is the process for ensuring the accuracy of data?</w:t>
            </w:r>
          </w:p>
          <w:p w14:paraId="78100310" w14:textId="77777777" w:rsidR="008C5B17" w:rsidRPr="002E11F8" w:rsidRDefault="008C5B17" w:rsidP="008C5B17">
            <w:pPr>
              <w:rPr>
                <w:rFonts w:ascii="Century Gothic" w:hAnsi="Century Gothic" w:cs="Arial"/>
                <w:b/>
                <w:sz w:val="22"/>
                <w:szCs w:val="22"/>
              </w:rPr>
            </w:pPr>
          </w:p>
        </w:tc>
        <w:tc>
          <w:tcPr>
            <w:tcW w:w="6965" w:type="dxa"/>
            <w:shd w:val="clear" w:color="auto" w:fill="auto"/>
          </w:tcPr>
          <w:p w14:paraId="19526FFB" w14:textId="77777777" w:rsidR="008C5B17" w:rsidRPr="002E11F8" w:rsidRDefault="008C5B17" w:rsidP="00165B9D">
            <w:pPr>
              <w:rPr>
                <w:rFonts w:ascii="Century Gothic" w:hAnsi="Century Gothic" w:cs="Arial"/>
                <w:b/>
                <w:sz w:val="22"/>
                <w:szCs w:val="22"/>
              </w:rPr>
            </w:pPr>
          </w:p>
        </w:tc>
      </w:tr>
      <w:tr w:rsidR="008C5B17" w:rsidRPr="002E11F8" w14:paraId="305FFF5B" w14:textId="77777777" w:rsidTr="002E11F8">
        <w:tc>
          <w:tcPr>
            <w:tcW w:w="6965" w:type="dxa"/>
            <w:shd w:val="clear" w:color="auto" w:fill="auto"/>
          </w:tcPr>
          <w:p w14:paraId="04078FEA"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are the consequences if data is inaccurate?</w:t>
            </w:r>
          </w:p>
          <w:p w14:paraId="3128B34A" w14:textId="77777777" w:rsidR="008C5B17" w:rsidRPr="002E11F8" w:rsidRDefault="008C5B17" w:rsidP="002E11F8">
            <w:pPr>
              <w:jc w:val="center"/>
              <w:rPr>
                <w:rFonts w:ascii="Century Gothic" w:hAnsi="Century Gothic" w:cs="Arial"/>
                <w:b/>
                <w:sz w:val="22"/>
                <w:szCs w:val="22"/>
              </w:rPr>
            </w:pPr>
          </w:p>
        </w:tc>
        <w:tc>
          <w:tcPr>
            <w:tcW w:w="6965" w:type="dxa"/>
            <w:shd w:val="clear" w:color="auto" w:fill="auto"/>
          </w:tcPr>
          <w:p w14:paraId="0172E8F7" w14:textId="77777777" w:rsidR="008C5B17" w:rsidRPr="002E11F8" w:rsidRDefault="008C5B17" w:rsidP="00165B9D">
            <w:pPr>
              <w:rPr>
                <w:rFonts w:ascii="Century Gothic" w:hAnsi="Century Gothic" w:cs="Arial"/>
                <w:b/>
                <w:sz w:val="22"/>
                <w:szCs w:val="22"/>
              </w:rPr>
            </w:pPr>
          </w:p>
        </w:tc>
      </w:tr>
      <w:tr w:rsidR="008C5B17" w:rsidRPr="002E11F8" w14:paraId="640078CD" w14:textId="77777777" w:rsidTr="002E11F8">
        <w:tc>
          <w:tcPr>
            <w:tcW w:w="6965" w:type="dxa"/>
            <w:shd w:val="clear" w:color="auto" w:fill="auto"/>
          </w:tcPr>
          <w:p w14:paraId="6DD425AA"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How will processes ensure that only extant data will be disclosed?</w:t>
            </w:r>
          </w:p>
          <w:p w14:paraId="7EB5EDC4" w14:textId="77777777" w:rsidR="008C5B17" w:rsidRPr="002E11F8" w:rsidRDefault="008C5B17" w:rsidP="008C5B17">
            <w:pPr>
              <w:rPr>
                <w:rFonts w:ascii="Century Gothic" w:hAnsi="Century Gothic" w:cs="Arial"/>
                <w:b/>
                <w:sz w:val="22"/>
                <w:szCs w:val="22"/>
              </w:rPr>
            </w:pPr>
          </w:p>
        </w:tc>
        <w:tc>
          <w:tcPr>
            <w:tcW w:w="6965" w:type="dxa"/>
            <w:shd w:val="clear" w:color="auto" w:fill="auto"/>
          </w:tcPr>
          <w:p w14:paraId="246F7C4E" w14:textId="77777777" w:rsidR="008C5B17" w:rsidRPr="002E11F8" w:rsidRDefault="008C5B17" w:rsidP="00165B9D">
            <w:pPr>
              <w:rPr>
                <w:rFonts w:ascii="Century Gothic" w:hAnsi="Century Gothic" w:cs="Arial"/>
                <w:b/>
                <w:sz w:val="22"/>
                <w:szCs w:val="22"/>
              </w:rPr>
            </w:pPr>
            <w:r w:rsidRPr="002E11F8">
              <w:rPr>
                <w:rFonts w:ascii="Century Gothic" w:hAnsi="Century Gothic" w:cs="Arial"/>
                <w:b/>
                <w:sz w:val="22"/>
                <w:szCs w:val="22"/>
              </w:rPr>
              <w:t xml:space="preserve"> </w:t>
            </w:r>
          </w:p>
        </w:tc>
      </w:tr>
      <w:tr w:rsidR="008C5B17" w:rsidRPr="002E11F8" w14:paraId="59EA8A11" w14:textId="77777777" w:rsidTr="002E11F8">
        <w:tc>
          <w:tcPr>
            <w:tcW w:w="13930" w:type="dxa"/>
            <w:gridSpan w:val="2"/>
            <w:shd w:val="clear" w:color="auto" w:fill="4472C4"/>
          </w:tcPr>
          <w:p w14:paraId="012740B8" w14:textId="77777777" w:rsidR="008C5B17" w:rsidRPr="002E11F8" w:rsidRDefault="008C5B17" w:rsidP="00165B9D">
            <w:pPr>
              <w:rPr>
                <w:rFonts w:ascii="Century Gothic" w:hAnsi="Century Gothic" w:cs="Arial"/>
                <w:b/>
                <w:color w:val="FFFFFF"/>
                <w:sz w:val="22"/>
                <w:szCs w:val="22"/>
              </w:rPr>
            </w:pPr>
            <w:r w:rsidRPr="00337091">
              <w:rPr>
                <w:rFonts w:ascii="Century Gothic" w:hAnsi="Century Gothic" w:cs="Arial"/>
                <w:b/>
                <w:color w:val="FFFFFF"/>
                <w:sz w:val="22"/>
                <w:szCs w:val="22"/>
              </w:rPr>
              <w:lastRenderedPageBreak/>
              <w:t xml:space="preserve">Information </w:t>
            </w:r>
            <w:r w:rsidR="00A422BE" w:rsidRPr="00337091">
              <w:rPr>
                <w:rFonts w:ascii="Century Gothic" w:hAnsi="Century Gothic" w:cs="Arial"/>
                <w:b/>
                <w:color w:val="FFFFFF"/>
                <w:sz w:val="22"/>
                <w:szCs w:val="22"/>
              </w:rPr>
              <w:t>s</w:t>
            </w:r>
            <w:r w:rsidRPr="00337091">
              <w:rPr>
                <w:rFonts w:ascii="Century Gothic" w:hAnsi="Century Gothic" w:cs="Arial"/>
                <w:b/>
                <w:color w:val="FFFFFF"/>
                <w:sz w:val="22"/>
                <w:szCs w:val="22"/>
              </w:rPr>
              <w:t xml:space="preserve">ecurity </w:t>
            </w:r>
            <w:r w:rsidRPr="002E11F8">
              <w:rPr>
                <w:rFonts w:ascii="Century Gothic" w:hAnsi="Century Gothic" w:cs="Arial"/>
                <w:b/>
                <w:color w:val="FFFFFF"/>
                <w:sz w:val="22"/>
                <w:szCs w:val="22"/>
              </w:rPr>
              <w:t xml:space="preserve">– </w:t>
            </w:r>
            <w:r w:rsidRPr="002E11F8">
              <w:rPr>
                <w:rFonts w:ascii="Century Gothic" w:hAnsi="Century Gothic" w:cs="Arial"/>
                <w:b/>
                <w:bCs/>
                <w:color w:val="FFFFFF"/>
                <w:sz w:val="22"/>
                <w:szCs w:val="22"/>
                <w:lang w:eastAsia="en-US"/>
              </w:rPr>
              <w:t>Personal data shall be processed in a manner that ensures appropriate security of personal data, including protection against unauthorised or unlawful processing and against accidental loss, destruction or damage, using appropriate technical or organisational measures</w:t>
            </w:r>
          </w:p>
        </w:tc>
      </w:tr>
      <w:tr w:rsidR="008C5B17" w:rsidRPr="002E11F8" w14:paraId="3B964F71" w14:textId="77777777" w:rsidTr="002E11F8">
        <w:tc>
          <w:tcPr>
            <w:tcW w:w="6965" w:type="dxa"/>
            <w:shd w:val="clear" w:color="auto" w:fill="auto"/>
          </w:tcPr>
          <w:p w14:paraId="15BF8300"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security processes are in place to protect the data?</w:t>
            </w:r>
          </w:p>
          <w:p w14:paraId="6F114740" w14:textId="77777777" w:rsidR="008C5B17" w:rsidRPr="002E11F8" w:rsidRDefault="008C5B17" w:rsidP="008C5B17">
            <w:pPr>
              <w:rPr>
                <w:rFonts w:ascii="Century Gothic" w:hAnsi="Century Gothic" w:cs="Arial"/>
                <w:b/>
                <w:sz w:val="22"/>
                <w:szCs w:val="22"/>
              </w:rPr>
            </w:pPr>
          </w:p>
        </w:tc>
        <w:tc>
          <w:tcPr>
            <w:tcW w:w="6965" w:type="dxa"/>
            <w:shd w:val="clear" w:color="auto" w:fill="auto"/>
          </w:tcPr>
          <w:p w14:paraId="04E7618F" w14:textId="77777777" w:rsidR="008C5B17" w:rsidRPr="002E11F8" w:rsidRDefault="008C5B17" w:rsidP="00165B9D">
            <w:pPr>
              <w:rPr>
                <w:rFonts w:ascii="Century Gothic" w:hAnsi="Century Gothic" w:cs="Arial"/>
                <w:b/>
                <w:sz w:val="22"/>
                <w:szCs w:val="22"/>
              </w:rPr>
            </w:pPr>
          </w:p>
        </w:tc>
      </w:tr>
      <w:tr w:rsidR="008C5B17" w:rsidRPr="002E11F8" w14:paraId="548CFEE3" w14:textId="77777777" w:rsidTr="002E11F8">
        <w:tc>
          <w:tcPr>
            <w:tcW w:w="6965" w:type="dxa"/>
            <w:shd w:val="clear" w:color="auto" w:fill="auto"/>
          </w:tcPr>
          <w:p w14:paraId="10726723"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controls are in place to safeguard only authorised access to the data?</w:t>
            </w:r>
          </w:p>
          <w:p w14:paraId="0FEB6F54" w14:textId="77777777" w:rsidR="008C5B17" w:rsidRPr="002E11F8" w:rsidRDefault="008C5B17" w:rsidP="008C5B17">
            <w:pPr>
              <w:rPr>
                <w:rFonts w:ascii="Century Gothic" w:hAnsi="Century Gothic" w:cs="Arial"/>
                <w:b/>
                <w:sz w:val="22"/>
                <w:szCs w:val="22"/>
              </w:rPr>
            </w:pPr>
          </w:p>
        </w:tc>
        <w:tc>
          <w:tcPr>
            <w:tcW w:w="6965" w:type="dxa"/>
            <w:shd w:val="clear" w:color="auto" w:fill="auto"/>
          </w:tcPr>
          <w:p w14:paraId="561A932D" w14:textId="77777777" w:rsidR="008C5B17" w:rsidRPr="002E11F8" w:rsidRDefault="008C5B17" w:rsidP="00165B9D">
            <w:pPr>
              <w:rPr>
                <w:rFonts w:ascii="Century Gothic" w:hAnsi="Century Gothic" w:cs="Arial"/>
                <w:b/>
                <w:sz w:val="22"/>
                <w:szCs w:val="22"/>
              </w:rPr>
            </w:pPr>
          </w:p>
        </w:tc>
      </w:tr>
      <w:tr w:rsidR="008C5B17" w:rsidRPr="002E11F8" w14:paraId="45999769" w14:textId="77777777" w:rsidTr="002E11F8">
        <w:tc>
          <w:tcPr>
            <w:tcW w:w="6965" w:type="dxa"/>
            <w:shd w:val="clear" w:color="auto" w:fill="auto"/>
          </w:tcPr>
          <w:p w14:paraId="401B26A1" w14:textId="77777777" w:rsidR="008C5B17" w:rsidRPr="002E11F8" w:rsidRDefault="00A422BE"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How is data transferred;</w:t>
            </w:r>
            <w:r w:rsidR="008C5B17" w:rsidRPr="002E11F8">
              <w:rPr>
                <w:rFonts w:ascii="Century Gothic" w:hAnsi="Century Gothic" w:cs="Arial"/>
                <w:color w:val="000000"/>
                <w:sz w:val="22"/>
                <w:szCs w:val="22"/>
                <w:lang w:eastAsia="en-US"/>
              </w:rPr>
              <w:t xml:space="preserve"> is the process safe and effective?</w:t>
            </w:r>
          </w:p>
          <w:p w14:paraId="6CA5B1FF" w14:textId="77777777" w:rsidR="008C5B17" w:rsidRPr="002E11F8" w:rsidRDefault="008C5B17" w:rsidP="008C5B17">
            <w:pPr>
              <w:rPr>
                <w:rFonts w:ascii="Century Gothic" w:hAnsi="Century Gothic" w:cs="Arial"/>
                <w:b/>
                <w:sz w:val="22"/>
                <w:szCs w:val="22"/>
              </w:rPr>
            </w:pPr>
          </w:p>
        </w:tc>
        <w:tc>
          <w:tcPr>
            <w:tcW w:w="6965" w:type="dxa"/>
            <w:shd w:val="clear" w:color="auto" w:fill="auto"/>
          </w:tcPr>
          <w:p w14:paraId="2BAA76BA" w14:textId="77777777" w:rsidR="008C5B17" w:rsidRPr="002E11F8" w:rsidRDefault="008C5B17" w:rsidP="00165B9D">
            <w:pPr>
              <w:rPr>
                <w:rFonts w:ascii="Century Gothic" w:hAnsi="Century Gothic" w:cs="Arial"/>
                <w:b/>
                <w:sz w:val="22"/>
                <w:szCs w:val="22"/>
              </w:rPr>
            </w:pPr>
            <w:r w:rsidRPr="002E11F8">
              <w:rPr>
                <w:rFonts w:ascii="Century Gothic" w:hAnsi="Century Gothic" w:cs="Arial"/>
                <w:b/>
                <w:sz w:val="22"/>
                <w:szCs w:val="22"/>
              </w:rPr>
              <w:t xml:space="preserve"> </w:t>
            </w:r>
          </w:p>
        </w:tc>
      </w:tr>
      <w:tr w:rsidR="008C5B17" w:rsidRPr="002E11F8" w14:paraId="648BF350" w14:textId="77777777" w:rsidTr="002E11F8">
        <w:tc>
          <w:tcPr>
            <w:tcW w:w="13930" w:type="dxa"/>
            <w:gridSpan w:val="2"/>
            <w:shd w:val="clear" w:color="auto" w:fill="4472C4"/>
          </w:tcPr>
          <w:p w14:paraId="305268D1" w14:textId="77777777" w:rsidR="008C5B17" w:rsidRPr="002E11F8" w:rsidRDefault="00A422BE" w:rsidP="00165B9D">
            <w:pPr>
              <w:rPr>
                <w:rFonts w:ascii="Century Gothic" w:hAnsi="Century Gothic" w:cs="Arial"/>
                <w:b/>
                <w:color w:val="FFFFFF"/>
                <w:sz w:val="22"/>
                <w:szCs w:val="22"/>
              </w:rPr>
            </w:pPr>
            <w:r w:rsidRPr="00337091">
              <w:rPr>
                <w:rFonts w:ascii="Century Gothic" w:hAnsi="Century Gothic" w:cs="Arial"/>
                <w:b/>
                <w:color w:val="FFFFFF"/>
                <w:sz w:val="22"/>
                <w:szCs w:val="22"/>
              </w:rPr>
              <w:t>Data subject a</w:t>
            </w:r>
            <w:r w:rsidR="008C5B17" w:rsidRPr="00337091">
              <w:rPr>
                <w:rFonts w:ascii="Century Gothic" w:hAnsi="Century Gothic" w:cs="Arial"/>
                <w:b/>
                <w:color w:val="FFFFFF"/>
                <w:sz w:val="22"/>
                <w:szCs w:val="22"/>
              </w:rPr>
              <w:t xml:space="preserve">ccess </w:t>
            </w:r>
            <w:r w:rsidR="008C5B17" w:rsidRPr="002E11F8">
              <w:rPr>
                <w:rFonts w:ascii="Century Gothic" w:hAnsi="Century Gothic" w:cs="Arial"/>
                <w:b/>
                <w:color w:val="FFFFFF"/>
                <w:sz w:val="22"/>
                <w:szCs w:val="22"/>
              </w:rPr>
              <w:t>– Personal data shall be accurate and</w:t>
            </w:r>
            <w:r w:rsidRPr="002E11F8">
              <w:rPr>
                <w:rFonts w:ascii="Century Gothic" w:hAnsi="Century Gothic" w:cs="Arial"/>
                <w:b/>
                <w:color w:val="FFFFFF"/>
                <w:sz w:val="22"/>
                <w:szCs w:val="22"/>
              </w:rPr>
              <w:t>,</w:t>
            </w:r>
            <w:r w:rsidR="008C5B17" w:rsidRPr="002E11F8">
              <w:rPr>
                <w:rFonts w:ascii="Century Gothic" w:hAnsi="Century Gothic" w:cs="Arial"/>
                <w:b/>
                <w:color w:val="FFFFFF"/>
                <w:sz w:val="22"/>
                <w:szCs w:val="22"/>
              </w:rPr>
              <w:t xml:space="preserve"> where necessary, kept up to date</w:t>
            </w:r>
          </w:p>
        </w:tc>
      </w:tr>
      <w:tr w:rsidR="008C5B17" w:rsidRPr="002E11F8" w14:paraId="18652181" w14:textId="77777777" w:rsidTr="002E11F8">
        <w:tc>
          <w:tcPr>
            <w:tcW w:w="6965" w:type="dxa"/>
            <w:shd w:val="clear" w:color="auto" w:fill="auto"/>
          </w:tcPr>
          <w:p w14:paraId="680238A6"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processes are in place for data subject access?</w:t>
            </w:r>
          </w:p>
          <w:p w14:paraId="38442A6C" w14:textId="77777777" w:rsidR="008C5B17" w:rsidRPr="002E11F8" w:rsidRDefault="008C5B17" w:rsidP="008C5B17">
            <w:pPr>
              <w:rPr>
                <w:rFonts w:ascii="Century Gothic" w:hAnsi="Century Gothic" w:cs="Arial"/>
                <w:b/>
                <w:sz w:val="22"/>
                <w:szCs w:val="22"/>
              </w:rPr>
            </w:pPr>
          </w:p>
        </w:tc>
        <w:tc>
          <w:tcPr>
            <w:tcW w:w="6965" w:type="dxa"/>
            <w:shd w:val="clear" w:color="auto" w:fill="auto"/>
          </w:tcPr>
          <w:p w14:paraId="2A1C3D37" w14:textId="77777777" w:rsidR="008C5B17" w:rsidRPr="002E11F8" w:rsidRDefault="008C5B17" w:rsidP="00165B9D">
            <w:pPr>
              <w:rPr>
                <w:rFonts w:ascii="Century Gothic" w:hAnsi="Century Gothic" w:cs="Arial"/>
                <w:b/>
                <w:sz w:val="22"/>
                <w:szCs w:val="22"/>
              </w:rPr>
            </w:pPr>
          </w:p>
        </w:tc>
      </w:tr>
      <w:tr w:rsidR="008C5B17" w:rsidRPr="002E11F8" w14:paraId="28B5EFC6" w14:textId="77777777" w:rsidTr="002E11F8">
        <w:tc>
          <w:tcPr>
            <w:tcW w:w="6965" w:type="dxa"/>
            <w:shd w:val="clear" w:color="auto" w:fill="auto"/>
          </w:tcPr>
          <w:p w14:paraId="7AC30004"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How can data subjects verify the lawfulness of the processing of data held about them?</w:t>
            </w:r>
          </w:p>
          <w:p w14:paraId="25E49576" w14:textId="77777777" w:rsidR="008C5B17" w:rsidRPr="002E11F8" w:rsidRDefault="008C5B17" w:rsidP="002E11F8">
            <w:pPr>
              <w:jc w:val="center"/>
              <w:rPr>
                <w:rFonts w:ascii="Century Gothic" w:hAnsi="Century Gothic" w:cs="Arial"/>
                <w:b/>
                <w:sz w:val="22"/>
                <w:szCs w:val="22"/>
              </w:rPr>
            </w:pPr>
          </w:p>
        </w:tc>
        <w:tc>
          <w:tcPr>
            <w:tcW w:w="6965" w:type="dxa"/>
            <w:shd w:val="clear" w:color="auto" w:fill="auto"/>
          </w:tcPr>
          <w:p w14:paraId="4D469B05" w14:textId="77777777" w:rsidR="008C5B17" w:rsidRPr="002E11F8" w:rsidRDefault="008C5B17" w:rsidP="00165B9D">
            <w:pPr>
              <w:rPr>
                <w:rFonts w:ascii="Century Gothic" w:hAnsi="Century Gothic" w:cs="Arial"/>
                <w:b/>
                <w:sz w:val="22"/>
                <w:szCs w:val="22"/>
              </w:rPr>
            </w:pPr>
          </w:p>
        </w:tc>
      </w:tr>
      <w:tr w:rsidR="008C5B17" w:rsidRPr="002E11F8" w14:paraId="2C22C3E9" w14:textId="77777777" w:rsidTr="002E11F8">
        <w:tc>
          <w:tcPr>
            <w:tcW w:w="6965" w:type="dxa"/>
            <w:shd w:val="clear" w:color="auto" w:fill="auto"/>
          </w:tcPr>
          <w:p w14:paraId="66BC5A6A"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How do data subjects request</w:t>
            </w:r>
            <w:r w:rsidR="00A422BE" w:rsidRPr="002E11F8">
              <w:rPr>
                <w:rFonts w:ascii="Century Gothic" w:hAnsi="Century Gothic" w:cs="Arial"/>
                <w:color w:val="000000"/>
                <w:sz w:val="22"/>
                <w:szCs w:val="22"/>
                <w:lang w:eastAsia="en-US"/>
              </w:rPr>
              <w:t xml:space="preserve"> that</w:t>
            </w:r>
            <w:r w:rsidRPr="002E11F8">
              <w:rPr>
                <w:rFonts w:ascii="Century Gothic" w:hAnsi="Century Gothic" w:cs="Arial"/>
                <w:color w:val="000000"/>
                <w:sz w:val="22"/>
                <w:szCs w:val="22"/>
                <w:lang w:eastAsia="en-US"/>
              </w:rPr>
              <w:t xml:space="preserve"> inaccuracies are rectified?</w:t>
            </w:r>
          </w:p>
          <w:p w14:paraId="62E58C64" w14:textId="77777777" w:rsidR="008C5B17" w:rsidRPr="002E11F8" w:rsidRDefault="008C5B17" w:rsidP="008C5B17">
            <w:pPr>
              <w:rPr>
                <w:rFonts w:ascii="Century Gothic" w:hAnsi="Century Gothic" w:cs="Arial"/>
                <w:b/>
                <w:sz w:val="22"/>
                <w:szCs w:val="22"/>
              </w:rPr>
            </w:pPr>
          </w:p>
        </w:tc>
        <w:tc>
          <w:tcPr>
            <w:tcW w:w="6965" w:type="dxa"/>
            <w:shd w:val="clear" w:color="auto" w:fill="auto"/>
          </w:tcPr>
          <w:p w14:paraId="1B47CA26" w14:textId="77777777" w:rsidR="008C5B17" w:rsidRPr="002E11F8" w:rsidRDefault="008C5B17" w:rsidP="00165B9D">
            <w:pPr>
              <w:rPr>
                <w:rFonts w:ascii="Century Gothic" w:hAnsi="Century Gothic" w:cs="Arial"/>
                <w:b/>
                <w:sz w:val="22"/>
                <w:szCs w:val="22"/>
              </w:rPr>
            </w:pPr>
            <w:r w:rsidRPr="002E11F8">
              <w:rPr>
                <w:rFonts w:ascii="Century Gothic" w:hAnsi="Century Gothic" w:cs="Arial"/>
                <w:b/>
                <w:sz w:val="22"/>
                <w:szCs w:val="22"/>
              </w:rPr>
              <w:t xml:space="preserve"> </w:t>
            </w:r>
          </w:p>
        </w:tc>
      </w:tr>
      <w:tr w:rsidR="008C5B17" w:rsidRPr="002E11F8" w14:paraId="5E9A8F53" w14:textId="77777777" w:rsidTr="002E11F8">
        <w:tc>
          <w:tcPr>
            <w:tcW w:w="13930" w:type="dxa"/>
            <w:gridSpan w:val="2"/>
            <w:shd w:val="clear" w:color="auto" w:fill="4472C4"/>
          </w:tcPr>
          <w:p w14:paraId="4CC28CA6" w14:textId="77777777" w:rsidR="008C5B17" w:rsidRPr="002E11F8" w:rsidRDefault="008C5B17" w:rsidP="00165B9D">
            <w:pPr>
              <w:rPr>
                <w:rFonts w:ascii="Century Gothic" w:hAnsi="Century Gothic" w:cs="Arial"/>
                <w:b/>
                <w:color w:val="FFFFFF"/>
                <w:sz w:val="22"/>
                <w:szCs w:val="22"/>
              </w:rPr>
            </w:pPr>
            <w:r w:rsidRPr="00337091">
              <w:rPr>
                <w:rFonts w:ascii="Century Gothic" w:hAnsi="Century Gothic" w:cs="Arial"/>
                <w:b/>
                <w:color w:val="FFFFFF"/>
                <w:sz w:val="22"/>
                <w:szCs w:val="22"/>
              </w:rPr>
              <w:t xml:space="preserve">Information </w:t>
            </w:r>
            <w:r w:rsidR="00A422BE" w:rsidRPr="00337091">
              <w:rPr>
                <w:rFonts w:ascii="Century Gothic" w:hAnsi="Century Gothic" w:cs="Arial"/>
                <w:b/>
                <w:color w:val="FFFFFF"/>
                <w:sz w:val="22"/>
                <w:szCs w:val="22"/>
              </w:rPr>
              <w:t>d</w:t>
            </w:r>
            <w:r w:rsidRPr="00337091">
              <w:rPr>
                <w:rFonts w:ascii="Century Gothic" w:hAnsi="Century Gothic" w:cs="Arial"/>
                <w:b/>
                <w:color w:val="FFFFFF"/>
                <w:sz w:val="22"/>
                <w:szCs w:val="22"/>
              </w:rPr>
              <w:t xml:space="preserve">isclosure </w:t>
            </w:r>
            <w:r w:rsidRPr="002E11F8">
              <w:rPr>
                <w:rFonts w:ascii="Century Gothic" w:hAnsi="Century Gothic" w:cs="Arial"/>
                <w:b/>
                <w:color w:val="FFFFFF"/>
                <w:sz w:val="22"/>
                <w:szCs w:val="22"/>
              </w:rPr>
              <w:t xml:space="preserve">– </w:t>
            </w:r>
            <w:r w:rsidRPr="002E11F8">
              <w:rPr>
                <w:rFonts w:ascii="Century Gothic" w:hAnsi="Century Gothic" w:cs="Arial"/>
                <w:b/>
                <w:bCs/>
                <w:color w:val="FFFFFF"/>
                <w:sz w:val="22"/>
                <w:szCs w:val="22"/>
                <w:lang w:eastAsia="en-US"/>
              </w:rPr>
              <w:t>Personal data shall be processed in a manner that ensures appropriate security of personal data, including protection against unauthorised or unlawful processing and against accidental loss, destruction or damage, using appropriate technical or organisational measures</w:t>
            </w:r>
          </w:p>
        </w:tc>
      </w:tr>
      <w:tr w:rsidR="008C5B17" w:rsidRPr="002E11F8" w14:paraId="02E53755" w14:textId="77777777" w:rsidTr="002E11F8">
        <w:tc>
          <w:tcPr>
            <w:tcW w:w="6965" w:type="dxa"/>
            <w:shd w:val="clear" w:color="auto" w:fill="auto"/>
          </w:tcPr>
          <w:p w14:paraId="6A7946E1"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Will i</w:t>
            </w:r>
            <w:r w:rsidR="00423FBA" w:rsidRPr="002E11F8">
              <w:rPr>
                <w:rFonts w:ascii="Century Gothic" w:hAnsi="Century Gothic" w:cs="Arial"/>
                <w:color w:val="000000"/>
                <w:sz w:val="22"/>
                <w:szCs w:val="22"/>
                <w:lang w:eastAsia="en-US"/>
              </w:rPr>
              <w:t>nformation be shared outside the practice;</w:t>
            </w:r>
            <w:r w:rsidRPr="002E11F8">
              <w:rPr>
                <w:rFonts w:ascii="Century Gothic" w:hAnsi="Century Gothic" w:cs="Arial"/>
                <w:color w:val="000000"/>
                <w:sz w:val="22"/>
                <w:szCs w:val="22"/>
                <w:lang w:eastAsia="en-US"/>
              </w:rPr>
              <w:t xml:space="preserve"> are data subjects made aware of this?</w:t>
            </w:r>
          </w:p>
          <w:p w14:paraId="49A11CE0" w14:textId="77777777" w:rsidR="008C5B17" w:rsidRPr="002E11F8" w:rsidRDefault="008C5B17" w:rsidP="002E11F8">
            <w:pPr>
              <w:ind w:firstLine="720"/>
              <w:rPr>
                <w:rFonts w:ascii="Century Gothic" w:hAnsi="Century Gothic" w:cs="Arial"/>
                <w:b/>
                <w:sz w:val="22"/>
                <w:szCs w:val="22"/>
              </w:rPr>
            </w:pPr>
          </w:p>
        </w:tc>
        <w:tc>
          <w:tcPr>
            <w:tcW w:w="6965" w:type="dxa"/>
            <w:shd w:val="clear" w:color="auto" w:fill="auto"/>
          </w:tcPr>
          <w:p w14:paraId="44DD8FDF" w14:textId="77777777" w:rsidR="008C5B17" w:rsidRPr="002E11F8" w:rsidRDefault="008C5B17" w:rsidP="00165B9D">
            <w:pPr>
              <w:rPr>
                <w:rFonts w:ascii="Century Gothic" w:hAnsi="Century Gothic" w:cs="Arial"/>
                <w:b/>
                <w:sz w:val="22"/>
                <w:szCs w:val="22"/>
              </w:rPr>
            </w:pPr>
          </w:p>
        </w:tc>
      </w:tr>
      <w:tr w:rsidR="008C5B17" w:rsidRPr="002E11F8" w14:paraId="643C3263" w14:textId="77777777" w:rsidTr="002E11F8">
        <w:tc>
          <w:tcPr>
            <w:tcW w:w="6965" w:type="dxa"/>
            <w:shd w:val="clear" w:color="auto" w:fill="auto"/>
          </w:tcPr>
          <w:p w14:paraId="2E8858C6"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 xml:space="preserve">Why </w:t>
            </w:r>
            <w:r w:rsidR="00423FBA" w:rsidRPr="002E11F8">
              <w:rPr>
                <w:rFonts w:ascii="Century Gothic" w:hAnsi="Century Gothic" w:cs="Arial"/>
                <w:color w:val="000000"/>
                <w:sz w:val="22"/>
                <w:szCs w:val="22"/>
                <w:lang w:eastAsia="en-US"/>
              </w:rPr>
              <w:t>will this information be shared;</w:t>
            </w:r>
            <w:r w:rsidRPr="002E11F8">
              <w:rPr>
                <w:rFonts w:ascii="Century Gothic" w:hAnsi="Century Gothic" w:cs="Arial"/>
                <w:color w:val="000000"/>
                <w:sz w:val="22"/>
                <w:szCs w:val="22"/>
                <w:lang w:eastAsia="en-US"/>
              </w:rPr>
              <w:t xml:space="preserve"> is this explained to data subjects?</w:t>
            </w:r>
          </w:p>
          <w:p w14:paraId="3FC273CE" w14:textId="77777777" w:rsidR="008C5B17" w:rsidRPr="002E11F8" w:rsidRDefault="008C5B17" w:rsidP="008C5B17">
            <w:pPr>
              <w:rPr>
                <w:rFonts w:ascii="Century Gothic" w:hAnsi="Century Gothic" w:cs="Arial"/>
                <w:b/>
                <w:sz w:val="22"/>
                <w:szCs w:val="22"/>
              </w:rPr>
            </w:pPr>
          </w:p>
        </w:tc>
        <w:tc>
          <w:tcPr>
            <w:tcW w:w="6965" w:type="dxa"/>
            <w:shd w:val="clear" w:color="auto" w:fill="auto"/>
          </w:tcPr>
          <w:p w14:paraId="21E18872" w14:textId="77777777" w:rsidR="008C5B17" w:rsidRPr="002E11F8" w:rsidRDefault="008C5B17" w:rsidP="00165B9D">
            <w:pPr>
              <w:rPr>
                <w:rFonts w:ascii="Century Gothic" w:hAnsi="Century Gothic" w:cs="Arial"/>
                <w:b/>
                <w:sz w:val="22"/>
                <w:szCs w:val="22"/>
              </w:rPr>
            </w:pPr>
          </w:p>
        </w:tc>
      </w:tr>
      <w:tr w:rsidR="008C5B17" w:rsidRPr="002E11F8" w14:paraId="2037A817" w14:textId="77777777" w:rsidTr="002E11F8">
        <w:tc>
          <w:tcPr>
            <w:tcW w:w="6965" w:type="dxa"/>
            <w:shd w:val="clear" w:color="auto" w:fill="auto"/>
          </w:tcPr>
          <w:p w14:paraId="7465E9E9"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Are there robust procedures in place for third-party requests which prevent unauthorised access?</w:t>
            </w:r>
          </w:p>
          <w:p w14:paraId="04CB89B5" w14:textId="77777777" w:rsidR="008C5B17" w:rsidRPr="002E11F8" w:rsidRDefault="008C5B17" w:rsidP="002E11F8">
            <w:pPr>
              <w:ind w:firstLine="720"/>
              <w:rPr>
                <w:rFonts w:ascii="Century Gothic" w:hAnsi="Century Gothic" w:cs="Arial"/>
                <w:b/>
                <w:sz w:val="22"/>
                <w:szCs w:val="22"/>
              </w:rPr>
            </w:pPr>
          </w:p>
        </w:tc>
        <w:tc>
          <w:tcPr>
            <w:tcW w:w="6965" w:type="dxa"/>
            <w:shd w:val="clear" w:color="auto" w:fill="auto"/>
          </w:tcPr>
          <w:p w14:paraId="0F6E9430" w14:textId="77777777" w:rsidR="008C5B17" w:rsidRPr="002E11F8" w:rsidRDefault="008C5B17" w:rsidP="00165B9D">
            <w:pPr>
              <w:rPr>
                <w:rFonts w:ascii="Century Gothic" w:hAnsi="Century Gothic" w:cs="Arial"/>
                <w:b/>
                <w:sz w:val="22"/>
                <w:szCs w:val="22"/>
              </w:rPr>
            </w:pPr>
            <w:r w:rsidRPr="002E11F8">
              <w:rPr>
                <w:rFonts w:ascii="Century Gothic" w:hAnsi="Century Gothic" w:cs="Arial"/>
                <w:b/>
                <w:sz w:val="22"/>
                <w:szCs w:val="22"/>
              </w:rPr>
              <w:t xml:space="preserve"> </w:t>
            </w:r>
          </w:p>
        </w:tc>
      </w:tr>
      <w:tr w:rsidR="008C5B17" w:rsidRPr="002E11F8" w14:paraId="14CC61CE" w14:textId="77777777" w:rsidTr="002E11F8">
        <w:tc>
          <w:tcPr>
            <w:tcW w:w="13930" w:type="dxa"/>
            <w:gridSpan w:val="2"/>
            <w:shd w:val="clear" w:color="auto" w:fill="4472C4"/>
          </w:tcPr>
          <w:p w14:paraId="12384C1B" w14:textId="77777777" w:rsidR="008C5B17" w:rsidRPr="002E11F8" w:rsidRDefault="00423FBA" w:rsidP="00165B9D">
            <w:pPr>
              <w:rPr>
                <w:rFonts w:ascii="Century Gothic" w:hAnsi="Century Gothic" w:cs="Arial"/>
                <w:b/>
                <w:color w:val="FFFFFF"/>
                <w:sz w:val="22"/>
                <w:szCs w:val="22"/>
              </w:rPr>
            </w:pPr>
            <w:r w:rsidRPr="00337091">
              <w:rPr>
                <w:rFonts w:ascii="Century Gothic" w:hAnsi="Century Gothic" w:cs="Arial"/>
                <w:b/>
                <w:color w:val="FFFFFF"/>
                <w:sz w:val="22"/>
                <w:szCs w:val="22"/>
              </w:rPr>
              <w:lastRenderedPageBreak/>
              <w:t>Retention of d</w:t>
            </w:r>
            <w:r w:rsidR="008C5B17" w:rsidRPr="00337091">
              <w:rPr>
                <w:rFonts w:ascii="Century Gothic" w:hAnsi="Century Gothic" w:cs="Arial"/>
                <w:b/>
                <w:color w:val="FFFFFF"/>
                <w:sz w:val="22"/>
                <w:szCs w:val="22"/>
              </w:rPr>
              <w:t>ata</w:t>
            </w:r>
            <w:r w:rsidRPr="00337091">
              <w:rPr>
                <w:rFonts w:ascii="Century Gothic" w:hAnsi="Century Gothic" w:cs="Arial"/>
                <w:b/>
                <w:color w:val="FFFFFF"/>
                <w:sz w:val="22"/>
                <w:szCs w:val="22"/>
              </w:rPr>
              <w:t xml:space="preserve"> – </w:t>
            </w:r>
            <w:r w:rsidR="008C5B17" w:rsidRPr="002E11F8">
              <w:rPr>
                <w:rFonts w:ascii="Century Gothic" w:hAnsi="Century Gothic" w:cs="Arial"/>
                <w:b/>
                <w:bCs/>
                <w:color w:val="FFFFFF"/>
                <w:sz w:val="22"/>
                <w:szCs w:val="22"/>
                <w:lang w:eastAsia="en-US"/>
              </w:rPr>
              <w:t>Personal data sha</w:t>
            </w:r>
            <w:r w:rsidRPr="002E11F8">
              <w:rPr>
                <w:rFonts w:ascii="Century Gothic" w:hAnsi="Century Gothic" w:cs="Arial"/>
                <w:b/>
                <w:bCs/>
                <w:color w:val="FFFFFF"/>
                <w:sz w:val="22"/>
                <w:szCs w:val="22"/>
                <w:lang w:eastAsia="en-US"/>
              </w:rPr>
              <w:t>ll be kept in a form that</w:t>
            </w:r>
            <w:r w:rsidR="008C5B17" w:rsidRPr="002E11F8">
              <w:rPr>
                <w:rFonts w:ascii="Century Gothic" w:hAnsi="Century Gothic" w:cs="Arial"/>
                <w:b/>
                <w:bCs/>
                <w:color w:val="FFFFFF"/>
                <w:sz w:val="22"/>
                <w:szCs w:val="22"/>
                <w:lang w:eastAsia="en-US"/>
              </w:rPr>
              <w:t xml:space="preserve"> permits identification of data subjects for no longer than is necessary for the purposes</w:t>
            </w:r>
            <w:r w:rsidRPr="002E11F8">
              <w:rPr>
                <w:rFonts w:ascii="Century Gothic" w:hAnsi="Century Gothic" w:cs="Arial"/>
                <w:b/>
                <w:bCs/>
                <w:color w:val="FFFFFF"/>
                <w:sz w:val="22"/>
                <w:szCs w:val="22"/>
                <w:lang w:eastAsia="en-US"/>
              </w:rPr>
              <w:t xml:space="preserve"> for which the personal data is</w:t>
            </w:r>
            <w:r w:rsidR="008C5B17" w:rsidRPr="002E11F8">
              <w:rPr>
                <w:rFonts w:ascii="Century Gothic" w:hAnsi="Century Gothic" w:cs="Arial"/>
                <w:b/>
                <w:bCs/>
                <w:color w:val="FFFFFF"/>
                <w:sz w:val="22"/>
                <w:szCs w:val="22"/>
                <w:lang w:eastAsia="en-US"/>
              </w:rPr>
              <w:t xml:space="preserve"> processed</w:t>
            </w:r>
          </w:p>
        </w:tc>
      </w:tr>
      <w:tr w:rsidR="008C5B17" w:rsidRPr="002E11F8" w14:paraId="7A2E6565" w14:textId="77777777" w:rsidTr="002E11F8">
        <w:tc>
          <w:tcPr>
            <w:tcW w:w="6965" w:type="dxa"/>
            <w:shd w:val="clear" w:color="auto" w:fill="auto"/>
          </w:tcPr>
          <w:p w14:paraId="7FD0E5F0"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are the retention periods associated with the data?</w:t>
            </w:r>
          </w:p>
          <w:p w14:paraId="0C121AAE" w14:textId="77777777" w:rsidR="008C5B17" w:rsidRPr="002E11F8" w:rsidRDefault="008C5B17" w:rsidP="00165B9D">
            <w:pPr>
              <w:rPr>
                <w:rFonts w:ascii="Century Gothic" w:hAnsi="Century Gothic" w:cs="Arial"/>
                <w:b/>
                <w:sz w:val="22"/>
                <w:szCs w:val="22"/>
              </w:rPr>
            </w:pPr>
          </w:p>
        </w:tc>
        <w:tc>
          <w:tcPr>
            <w:tcW w:w="6965" w:type="dxa"/>
            <w:shd w:val="clear" w:color="auto" w:fill="auto"/>
          </w:tcPr>
          <w:p w14:paraId="2D964DAB" w14:textId="77777777" w:rsidR="008C5B17" w:rsidRPr="002E11F8" w:rsidRDefault="008C5B17" w:rsidP="00165B9D">
            <w:pPr>
              <w:rPr>
                <w:rFonts w:ascii="Century Gothic" w:hAnsi="Century Gothic" w:cs="Arial"/>
                <w:b/>
                <w:sz w:val="22"/>
                <w:szCs w:val="22"/>
              </w:rPr>
            </w:pPr>
          </w:p>
        </w:tc>
      </w:tr>
      <w:tr w:rsidR="008C5B17" w:rsidRPr="002E11F8" w14:paraId="38CF47A3" w14:textId="77777777" w:rsidTr="002E11F8">
        <w:tc>
          <w:tcPr>
            <w:tcW w:w="6965" w:type="dxa"/>
            <w:shd w:val="clear" w:color="auto" w:fill="auto"/>
          </w:tcPr>
          <w:p w14:paraId="60F4D072"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is the disposal process and how is this done in a secure manner?</w:t>
            </w:r>
          </w:p>
          <w:p w14:paraId="2AED8FE4" w14:textId="77777777" w:rsidR="008C5B17" w:rsidRPr="002E11F8" w:rsidRDefault="008C5B17" w:rsidP="002E11F8">
            <w:pPr>
              <w:tabs>
                <w:tab w:val="left" w:pos="1206"/>
              </w:tabs>
              <w:autoSpaceDE w:val="0"/>
              <w:autoSpaceDN w:val="0"/>
              <w:adjustRightInd w:val="0"/>
              <w:rPr>
                <w:rFonts w:ascii="Century Gothic" w:hAnsi="Century Gothic" w:cs="Arial"/>
                <w:b/>
                <w:sz w:val="22"/>
                <w:szCs w:val="22"/>
              </w:rPr>
            </w:pPr>
          </w:p>
        </w:tc>
        <w:tc>
          <w:tcPr>
            <w:tcW w:w="6965" w:type="dxa"/>
            <w:shd w:val="clear" w:color="auto" w:fill="auto"/>
          </w:tcPr>
          <w:p w14:paraId="76B5D592" w14:textId="77777777" w:rsidR="008C5B17" w:rsidRPr="002E11F8" w:rsidRDefault="008C5B17" w:rsidP="00165B9D">
            <w:pPr>
              <w:rPr>
                <w:rFonts w:ascii="Century Gothic" w:hAnsi="Century Gothic" w:cs="Arial"/>
                <w:b/>
                <w:sz w:val="22"/>
                <w:szCs w:val="22"/>
              </w:rPr>
            </w:pPr>
          </w:p>
        </w:tc>
      </w:tr>
      <w:tr w:rsidR="008C5B17" w:rsidRPr="002E11F8" w14:paraId="7C794F16" w14:textId="77777777" w:rsidTr="002E11F8">
        <w:tc>
          <w:tcPr>
            <w:tcW w:w="6965" w:type="dxa"/>
            <w:shd w:val="clear" w:color="auto" w:fill="auto"/>
          </w:tcPr>
          <w:p w14:paraId="02FC0CF6" w14:textId="77777777" w:rsidR="008C5B17" w:rsidRPr="002E11F8" w:rsidRDefault="00423FBA"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Where is data stored? I</w:t>
            </w:r>
            <w:r w:rsidR="008C5B17" w:rsidRPr="002E11F8">
              <w:rPr>
                <w:rFonts w:ascii="Century Gothic" w:hAnsi="Century Gothic" w:cs="Arial"/>
                <w:color w:val="000000"/>
                <w:sz w:val="22"/>
                <w:szCs w:val="22"/>
                <w:lang w:eastAsia="en-US"/>
              </w:rPr>
              <w:t>f data is moved off-site, what is the process</w:t>
            </w:r>
            <w:r w:rsidRPr="002E11F8">
              <w:rPr>
                <w:rFonts w:ascii="Century Gothic" w:hAnsi="Century Gothic" w:cs="Arial"/>
                <w:color w:val="000000"/>
                <w:sz w:val="22"/>
                <w:szCs w:val="22"/>
                <w:lang w:eastAsia="en-US"/>
              </w:rPr>
              <w:t>;</w:t>
            </w:r>
            <w:r w:rsidR="008C5B17" w:rsidRPr="002E11F8">
              <w:rPr>
                <w:rFonts w:ascii="Century Gothic" w:hAnsi="Century Gothic" w:cs="Arial"/>
                <w:color w:val="000000"/>
                <w:sz w:val="22"/>
                <w:szCs w:val="22"/>
                <w:lang w:eastAsia="en-US"/>
              </w:rPr>
              <w:t xml:space="preserve"> how can data security be assured?</w:t>
            </w:r>
          </w:p>
          <w:p w14:paraId="1A89FD8E" w14:textId="77777777" w:rsidR="008C5B17" w:rsidRPr="002E11F8" w:rsidRDefault="008C5B17" w:rsidP="002E11F8">
            <w:pPr>
              <w:tabs>
                <w:tab w:val="left" w:pos="1473"/>
              </w:tabs>
              <w:autoSpaceDE w:val="0"/>
              <w:autoSpaceDN w:val="0"/>
              <w:adjustRightInd w:val="0"/>
              <w:rPr>
                <w:rFonts w:ascii="Century Gothic" w:hAnsi="Century Gothic" w:cs="Arial"/>
                <w:b/>
                <w:sz w:val="22"/>
                <w:szCs w:val="22"/>
              </w:rPr>
            </w:pPr>
          </w:p>
        </w:tc>
        <w:tc>
          <w:tcPr>
            <w:tcW w:w="6965" w:type="dxa"/>
            <w:shd w:val="clear" w:color="auto" w:fill="auto"/>
          </w:tcPr>
          <w:p w14:paraId="3AD0EF4E" w14:textId="77777777" w:rsidR="008C5B17" w:rsidRPr="002E11F8" w:rsidRDefault="008C5B17" w:rsidP="00165B9D">
            <w:pPr>
              <w:rPr>
                <w:rFonts w:ascii="Century Gothic" w:hAnsi="Century Gothic" w:cs="Arial"/>
                <w:b/>
                <w:sz w:val="22"/>
                <w:szCs w:val="22"/>
              </w:rPr>
            </w:pPr>
            <w:r w:rsidRPr="002E11F8">
              <w:rPr>
                <w:rFonts w:ascii="Century Gothic" w:hAnsi="Century Gothic" w:cs="Arial"/>
                <w:b/>
                <w:sz w:val="22"/>
                <w:szCs w:val="22"/>
              </w:rPr>
              <w:t xml:space="preserve"> </w:t>
            </w:r>
          </w:p>
        </w:tc>
      </w:tr>
    </w:tbl>
    <w:p w14:paraId="54DBF155" w14:textId="77777777" w:rsidR="00C83D4C" w:rsidRPr="002E11F8" w:rsidRDefault="00C83D4C" w:rsidP="00302B80">
      <w:pPr>
        <w:rPr>
          <w:rFonts w:ascii="Century Gothic" w:hAnsi="Century Gothic" w:cs="Arial"/>
          <w:b/>
          <w:sz w:val="22"/>
          <w:szCs w:val="22"/>
        </w:rPr>
      </w:pPr>
    </w:p>
    <w:p w14:paraId="14C62AEA" w14:textId="77777777" w:rsidR="008C5B17" w:rsidRPr="002E11F8" w:rsidRDefault="008C5B17" w:rsidP="00302B80">
      <w:pPr>
        <w:rPr>
          <w:rFonts w:ascii="Century Gothic" w:hAnsi="Century Gothic" w:cs="Arial"/>
          <w:b/>
          <w:sz w:val="22"/>
          <w:szCs w:val="22"/>
        </w:rPr>
      </w:pPr>
      <w:r w:rsidRPr="002E11F8">
        <w:rPr>
          <w:rFonts w:ascii="Century Gothic" w:hAnsi="Century Gothic" w:cs="Arial"/>
          <w:b/>
          <w:sz w:val="22"/>
          <w:szCs w:val="22"/>
        </w:rPr>
        <w:t>Continued overleaf</w:t>
      </w:r>
      <w:r w:rsidR="00423FBA" w:rsidRPr="002E11F8">
        <w:rPr>
          <w:rFonts w:ascii="Century Gothic" w:hAnsi="Century Gothic" w:cs="Arial"/>
          <w:b/>
          <w:sz w:val="22"/>
          <w:szCs w:val="22"/>
        </w:rPr>
        <w:t>..</w:t>
      </w:r>
      <w:r w:rsidRPr="002E11F8">
        <w:rPr>
          <w:rFonts w:ascii="Century Gothic" w:hAnsi="Century Gothic" w:cs="Arial"/>
          <w:b/>
          <w:sz w:val="22"/>
          <w:szCs w:val="22"/>
        </w:rPr>
        <w:t>.</w:t>
      </w:r>
    </w:p>
    <w:p w14:paraId="11690F1A" w14:textId="77777777" w:rsidR="008C5B17" w:rsidRPr="002E11F8" w:rsidRDefault="009E4CC3" w:rsidP="00302B80">
      <w:pPr>
        <w:rPr>
          <w:rFonts w:ascii="Century Gothic" w:hAnsi="Century Gothic" w:cs="Arial"/>
          <w:b/>
        </w:rPr>
      </w:pPr>
      <w:r w:rsidRPr="002E11F8">
        <w:rPr>
          <w:rFonts w:ascii="Century Gothic" w:hAnsi="Century Gothic" w:cs="Arial"/>
          <w:b/>
        </w:rPr>
        <w:t>Step 3 – Risk m</w:t>
      </w:r>
      <w:r w:rsidR="008C5B17" w:rsidRPr="002E11F8">
        <w:rPr>
          <w:rFonts w:ascii="Century Gothic" w:hAnsi="Century Gothic" w:cs="Arial"/>
          <w:b/>
        </w:rPr>
        <w:t>itigation</w:t>
      </w:r>
    </w:p>
    <w:p w14:paraId="067525DA" w14:textId="77777777" w:rsidR="008C5B17" w:rsidRPr="002E11F8" w:rsidRDefault="008C5B17" w:rsidP="00302B80">
      <w:pPr>
        <w:rPr>
          <w:rFonts w:ascii="Century Gothic" w:hAnsi="Century Gothic"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0"/>
      </w:tblGrid>
      <w:tr w:rsidR="008C5B17" w:rsidRPr="002E11F8" w14:paraId="406F3D5E" w14:textId="77777777" w:rsidTr="002E11F8">
        <w:tc>
          <w:tcPr>
            <w:tcW w:w="13930" w:type="dxa"/>
            <w:shd w:val="clear" w:color="auto" w:fill="4472C4"/>
          </w:tcPr>
          <w:p w14:paraId="5739C1A9" w14:textId="77777777" w:rsidR="008C5B17" w:rsidRPr="002E11F8" w:rsidRDefault="003E0122"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Information c</w:t>
            </w:r>
            <w:r w:rsidR="008C5B17" w:rsidRPr="00337091">
              <w:rPr>
                <w:rFonts w:ascii="Century Gothic" w:hAnsi="Century Gothic" w:cs="Arial"/>
                <w:b/>
                <w:bCs/>
                <w:color w:val="FFFFFF"/>
                <w:sz w:val="22"/>
                <w:szCs w:val="22"/>
                <w:lang w:eastAsia="en-US"/>
              </w:rPr>
              <w:t xml:space="preserve">ollection – </w:t>
            </w:r>
            <w:r w:rsidRPr="002E11F8">
              <w:rPr>
                <w:rFonts w:ascii="Century Gothic" w:hAnsi="Century Gothic" w:cs="Arial"/>
                <w:b/>
                <w:bCs/>
                <w:color w:val="FFFFFF"/>
                <w:sz w:val="22"/>
                <w:szCs w:val="22"/>
                <w:lang w:eastAsia="en-US"/>
              </w:rPr>
              <w:t>T</w:t>
            </w:r>
            <w:r w:rsidR="008C5B17" w:rsidRPr="002E11F8">
              <w:rPr>
                <w:rFonts w:ascii="Century Gothic" w:hAnsi="Century Gothic" w:cs="Arial"/>
                <w:b/>
                <w:bCs/>
                <w:color w:val="FFFFFF"/>
                <w:sz w:val="22"/>
                <w:szCs w:val="22"/>
                <w:lang w:eastAsia="en-US"/>
              </w:rPr>
              <w:t>he risk</w:t>
            </w:r>
          </w:p>
          <w:p w14:paraId="5DC74357" w14:textId="77777777" w:rsidR="008C5B17" w:rsidRPr="002E11F8" w:rsidRDefault="008C5B17" w:rsidP="008C5B17">
            <w:pPr>
              <w:rPr>
                <w:rFonts w:ascii="Century Gothic" w:hAnsi="Century Gothic" w:cs="Arial"/>
                <w:b/>
                <w:sz w:val="22"/>
                <w:szCs w:val="22"/>
              </w:rPr>
            </w:pPr>
          </w:p>
        </w:tc>
      </w:tr>
      <w:tr w:rsidR="008C5B17" w:rsidRPr="002E11F8" w14:paraId="0298A7BD" w14:textId="77777777" w:rsidTr="002E11F8">
        <w:tc>
          <w:tcPr>
            <w:tcW w:w="13930" w:type="dxa"/>
            <w:shd w:val="clear" w:color="auto" w:fill="auto"/>
          </w:tcPr>
          <w:p w14:paraId="0692140C"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Personal data is collected without reason or purpose – increased risk of disclosure</w:t>
            </w:r>
            <w:r w:rsidR="003E0122" w:rsidRPr="002E11F8">
              <w:rPr>
                <w:rFonts w:ascii="Century Gothic" w:hAnsi="Century Gothic" w:cs="Arial"/>
                <w:color w:val="000000"/>
                <w:sz w:val="22"/>
                <w:szCs w:val="22"/>
                <w:lang w:eastAsia="en-US"/>
              </w:rPr>
              <w:t>.</w:t>
            </w:r>
          </w:p>
          <w:p w14:paraId="2D17BC1E" w14:textId="77777777" w:rsidR="008C5B17" w:rsidRPr="002E11F8" w:rsidRDefault="008C5B17" w:rsidP="00302B80">
            <w:pPr>
              <w:rPr>
                <w:rFonts w:ascii="Century Gothic" w:hAnsi="Century Gothic" w:cs="Arial"/>
                <w:b/>
                <w:sz w:val="22"/>
                <w:szCs w:val="22"/>
              </w:rPr>
            </w:pPr>
          </w:p>
        </w:tc>
      </w:tr>
      <w:tr w:rsidR="008C5B17" w:rsidRPr="002E11F8" w14:paraId="4B8FBA68" w14:textId="77777777" w:rsidTr="002E11F8">
        <w:tc>
          <w:tcPr>
            <w:tcW w:w="13930" w:type="dxa"/>
            <w:shd w:val="clear" w:color="auto" w:fill="4472C4"/>
          </w:tcPr>
          <w:p w14:paraId="3567B329" w14:textId="77777777" w:rsidR="008C5B17" w:rsidRPr="002E11F8" w:rsidRDefault="003E0122"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Information c</w:t>
            </w:r>
            <w:r w:rsidR="008C5B17" w:rsidRPr="00337091">
              <w:rPr>
                <w:rFonts w:ascii="Century Gothic" w:hAnsi="Century Gothic" w:cs="Arial"/>
                <w:b/>
                <w:bCs/>
                <w:color w:val="FFFFFF"/>
                <w:sz w:val="22"/>
                <w:szCs w:val="22"/>
                <w:lang w:eastAsia="en-US"/>
              </w:rPr>
              <w:t xml:space="preserve">ollection – </w:t>
            </w:r>
            <w:r w:rsidRPr="002E11F8">
              <w:rPr>
                <w:rFonts w:ascii="Century Gothic" w:hAnsi="Century Gothic" w:cs="Arial"/>
                <w:b/>
                <w:bCs/>
                <w:color w:val="FFFFFF"/>
                <w:sz w:val="22"/>
                <w:szCs w:val="22"/>
                <w:lang w:eastAsia="en-US"/>
              </w:rPr>
              <w:t>T</w:t>
            </w:r>
            <w:r w:rsidR="008C5B17" w:rsidRPr="002E11F8">
              <w:rPr>
                <w:rFonts w:ascii="Century Gothic" w:hAnsi="Century Gothic" w:cs="Arial"/>
                <w:b/>
                <w:bCs/>
                <w:color w:val="FFFFFF"/>
                <w:sz w:val="22"/>
                <w:szCs w:val="22"/>
                <w:lang w:eastAsia="en-US"/>
              </w:rPr>
              <w:t>he mitigation</w:t>
            </w:r>
          </w:p>
          <w:p w14:paraId="6650F9E5" w14:textId="77777777" w:rsidR="008C5B17" w:rsidRPr="002E11F8" w:rsidRDefault="008C5B17" w:rsidP="008C5B17">
            <w:pPr>
              <w:rPr>
                <w:rFonts w:ascii="Century Gothic" w:hAnsi="Century Gothic" w:cs="Arial"/>
                <w:b/>
                <w:sz w:val="22"/>
                <w:szCs w:val="22"/>
              </w:rPr>
            </w:pPr>
          </w:p>
        </w:tc>
      </w:tr>
      <w:tr w:rsidR="008C5B17" w:rsidRPr="002E11F8" w14:paraId="5487E321" w14:textId="77777777" w:rsidTr="002E11F8">
        <w:tc>
          <w:tcPr>
            <w:tcW w:w="13930" w:type="dxa"/>
            <w:shd w:val="clear" w:color="auto" w:fill="auto"/>
          </w:tcPr>
          <w:p w14:paraId="63EEF70E"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The reasons for data collection must be clearly stated and all personnel must understand why the data has been collected.</w:t>
            </w:r>
          </w:p>
          <w:p w14:paraId="6188B4AB" w14:textId="77777777" w:rsidR="008C5B17" w:rsidRPr="002E11F8" w:rsidRDefault="008C5B17" w:rsidP="002E11F8">
            <w:pPr>
              <w:tabs>
                <w:tab w:val="left" w:pos="1390"/>
              </w:tabs>
              <w:rPr>
                <w:rFonts w:ascii="Century Gothic" w:hAnsi="Century Gothic" w:cs="Arial"/>
                <w:b/>
                <w:sz w:val="22"/>
                <w:szCs w:val="22"/>
              </w:rPr>
            </w:pPr>
          </w:p>
        </w:tc>
      </w:tr>
      <w:tr w:rsidR="008C5B17" w:rsidRPr="002E11F8" w14:paraId="7F905F8B" w14:textId="77777777" w:rsidTr="002E11F8">
        <w:tc>
          <w:tcPr>
            <w:tcW w:w="13930" w:type="dxa"/>
            <w:shd w:val="clear" w:color="auto" w:fill="4472C4"/>
          </w:tcPr>
          <w:p w14:paraId="7C214F1D"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Informatio</w:t>
            </w:r>
            <w:r w:rsidR="003E0122" w:rsidRPr="00337091">
              <w:rPr>
                <w:rFonts w:ascii="Century Gothic" w:hAnsi="Century Gothic" w:cs="Arial"/>
                <w:b/>
                <w:bCs/>
                <w:color w:val="FFFFFF"/>
                <w:sz w:val="22"/>
                <w:szCs w:val="22"/>
                <w:lang w:eastAsia="en-US"/>
              </w:rPr>
              <w:t>n u</w:t>
            </w:r>
            <w:r w:rsidRPr="00337091">
              <w:rPr>
                <w:rFonts w:ascii="Century Gothic" w:hAnsi="Century Gothic" w:cs="Arial"/>
                <w:b/>
                <w:bCs/>
                <w:color w:val="FFFFFF"/>
                <w:sz w:val="22"/>
                <w:szCs w:val="22"/>
                <w:lang w:eastAsia="en-US"/>
              </w:rPr>
              <w:t xml:space="preserve">se – </w:t>
            </w:r>
            <w:r w:rsidR="003E0122" w:rsidRPr="002E11F8">
              <w:rPr>
                <w:rFonts w:ascii="Century Gothic" w:hAnsi="Century Gothic" w:cs="Arial"/>
                <w:b/>
                <w:bCs/>
                <w:color w:val="FFFFFF"/>
                <w:sz w:val="22"/>
                <w:szCs w:val="22"/>
                <w:lang w:eastAsia="en-US"/>
              </w:rPr>
              <w:t>T</w:t>
            </w:r>
            <w:r w:rsidRPr="002E11F8">
              <w:rPr>
                <w:rFonts w:ascii="Century Gothic" w:hAnsi="Century Gothic" w:cs="Arial"/>
                <w:b/>
                <w:bCs/>
                <w:color w:val="FFFFFF"/>
                <w:sz w:val="22"/>
                <w:szCs w:val="22"/>
                <w:lang w:eastAsia="en-US"/>
              </w:rPr>
              <w:t>he risk</w:t>
            </w:r>
          </w:p>
          <w:p w14:paraId="24E4FB7B" w14:textId="77777777" w:rsidR="008C5B17" w:rsidRPr="002E11F8" w:rsidRDefault="008C5B17" w:rsidP="008C5B17">
            <w:pPr>
              <w:rPr>
                <w:rFonts w:ascii="Century Gothic" w:hAnsi="Century Gothic" w:cs="Arial"/>
                <w:b/>
                <w:sz w:val="22"/>
                <w:szCs w:val="22"/>
              </w:rPr>
            </w:pPr>
          </w:p>
        </w:tc>
      </w:tr>
      <w:tr w:rsidR="008C5B17" w:rsidRPr="002E11F8" w14:paraId="5D73C012" w14:textId="77777777" w:rsidTr="002E11F8">
        <w:tc>
          <w:tcPr>
            <w:tcW w:w="13930" w:type="dxa"/>
            <w:shd w:val="clear" w:color="auto" w:fill="auto"/>
          </w:tcPr>
          <w:p w14:paraId="60AE4ABC"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Personal data is used for reasons not explained to, or expected by, the data subjects</w:t>
            </w:r>
            <w:r w:rsidR="003E0122" w:rsidRPr="002E11F8">
              <w:rPr>
                <w:rFonts w:ascii="Century Gothic" w:hAnsi="Century Gothic" w:cs="Arial"/>
                <w:color w:val="000000"/>
                <w:sz w:val="22"/>
                <w:szCs w:val="22"/>
                <w:lang w:eastAsia="en-US"/>
              </w:rPr>
              <w:t>.</w:t>
            </w:r>
            <w:r w:rsidRPr="002E11F8">
              <w:rPr>
                <w:rFonts w:ascii="Century Gothic" w:hAnsi="Century Gothic" w:cs="Arial"/>
                <w:color w:val="000000"/>
                <w:sz w:val="22"/>
                <w:szCs w:val="22"/>
                <w:lang w:eastAsia="en-US"/>
              </w:rPr>
              <w:t xml:space="preserve"> </w:t>
            </w:r>
          </w:p>
          <w:p w14:paraId="1975F63A" w14:textId="77777777" w:rsidR="008C5B17" w:rsidRPr="002E11F8" w:rsidRDefault="008C5B17" w:rsidP="00302B80">
            <w:pPr>
              <w:rPr>
                <w:rFonts w:ascii="Century Gothic" w:hAnsi="Century Gothic" w:cs="Arial"/>
                <w:b/>
                <w:sz w:val="22"/>
                <w:szCs w:val="22"/>
              </w:rPr>
            </w:pPr>
          </w:p>
        </w:tc>
      </w:tr>
      <w:tr w:rsidR="008C5B17" w:rsidRPr="002E11F8" w14:paraId="15FB11A5" w14:textId="77777777" w:rsidTr="002E11F8">
        <w:tc>
          <w:tcPr>
            <w:tcW w:w="13930" w:type="dxa"/>
            <w:shd w:val="clear" w:color="auto" w:fill="4472C4"/>
          </w:tcPr>
          <w:p w14:paraId="3C9C6ACD" w14:textId="77777777" w:rsidR="008C5B17" w:rsidRPr="002E11F8" w:rsidRDefault="003E0122"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Information u</w:t>
            </w:r>
            <w:r w:rsidR="008C5B17" w:rsidRPr="00337091">
              <w:rPr>
                <w:rFonts w:ascii="Century Gothic" w:hAnsi="Century Gothic" w:cs="Arial"/>
                <w:b/>
                <w:bCs/>
                <w:color w:val="FFFFFF"/>
                <w:sz w:val="22"/>
                <w:szCs w:val="22"/>
                <w:lang w:eastAsia="en-US"/>
              </w:rPr>
              <w:t xml:space="preserve">se – </w:t>
            </w:r>
            <w:r w:rsidRPr="002E11F8">
              <w:rPr>
                <w:rFonts w:ascii="Century Gothic" w:hAnsi="Century Gothic" w:cs="Arial"/>
                <w:b/>
                <w:bCs/>
                <w:color w:val="FFFFFF"/>
                <w:sz w:val="22"/>
                <w:szCs w:val="22"/>
                <w:lang w:eastAsia="en-US"/>
              </w:rPr>
              <w:t>T</w:t>
            </w:r>
            <w:r w:rsidR="008C5B17" w:rsidRPr="002E11F8">
              <w:rPr>
                <w:rFonts w:ascii="Century Gothic" w:hAnsi="Century Gothic" w:cs="Arial"/>
                <w:b/>
                <w:bCs/>
                <w:color w:val="FFFFFF"/>
                <w:sz w:val="22"/>
                <w:szCs w:val="22"/>
                <w:lang w:eastAsia="en-US"/>
              </w:rPr>
              <w:t>he mitigation</w:t>
            </w:r>
          </w:p>
          <w:p w14:paraId="57BA0267" w14:textId="77777777" w:rsidR="008C5B17" w:rsidRPr="002E11F8" w:rsidRDefault="008C5B17" w:rsidP="00302B80">
            <w:pPr>
              <w:rPr>
                <w:rFonts w:ascii="Century Gothic" w:hAnsi="Century Gothic" w:cs="Arial"/>
                <w:b/>
                <w:sz w:val="22"/>
                <w:szCs w:val="22"/>
              </w:rPr>
            </w:pPr>
          </w:p>
        </w:tc>
      </w:tr>
      <w:tr w:rsidR="008C5B17" w:rsidRPr="002E11F8" w14:paraId="1F4202D3" w14:textId="77777777" w:rsidTr="002E11F8">
        <w:tc>
          <w:tcPr>
            <w:tcW w:w="13930" w:type="dxa"/>
            <w:shd w:val="clear" w:color="auto" w:fill="auto"/>
          </w:tcPr>
          <w:p w14:paraId="5BE0B3D1" w14:textId="77777777" w:rsidR="008C5B17" w:rsidRPr="002E11F8" w:rsidRDefault="008C5B17"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Clearly explain and display to data subjects how their information will be used.  Data-sharing requires a positive action</w:t>
            </w:r>
            <w:r w:rsidR="003E0122" w:rsidRPr="002E11F8">
              <w:rPr>
                <w:rFonts w:ascii="Century Gothic" w:hAnsi="Century Gothic" w:cs="Arial"/>
                <w:color w:val="000000"/>
                <w:sz w:val="22"/>
                <w:szCs w:val="22"/>
                <w:lang w:eastAsia="en-US"/>
              </w:rPr>
              <w:t xml:space="preserve">, i.e. </w:t>
            </w:r>
            <w:r w:rsidRPr="002E11F8">
              <w:rPr>
                <w:rFonts w:ascii="Century Gothic" w:hAnsi="Century Gothic" w:cs="Arial"/>
                <w:color w:val="000000"/>
                <w:sz w:val="22"/>
                <w:szCs w:val="22"/>
                <w:lang w:eastAsia="en-US"/>
              </w:rPr>
              <w:t>opting</w:t>
            </w:r>
            <w:r w:rsidR="003E0122" w:rsidRPr="002E11F8">
              <w:rPr>
                <w:rFonts w:ascii="Century Gothic" w:hAnsi="Century Gothic" w:cs="Arial"/>
                <w:color w:val="000000"/>
                <w:sz w:val="22"/>
                <w:szCs w:val="22"/>
                <w:lang w:eastAsia="en-US"/>
              </w:rPr>
              <w:t xml:space="preserve"> </w:t>
            </w:r>
            <w:r w:rsidRPr="002E11F8">
              <w:rPr>
                <w:rFonts w:ascii="Century Gothic" w:hAnsi="Century Gothic" w:cs="Arial"/>
                <w:color w:val="000000"/>
                <w:sz w:val="22"/>
                <w:szCs w:val="22"/>
                <w:lang w:eastAsia="en-US"/>
              </w:rPr>
              <w:t>in</w:t>
            </w:r>
            <w:r w:rsidR="003E0122" w:rsidRPr="002E11F8">
              <w:rPr>
                <w:rFonts w:ascii="Century Gothic" w:hAnsi="Century Gothic" w:cs="Arial"/>
                <w:color w:val="000000"/>
                <w:sz w:val="22"/>
                <w:szCs w:val="22"/>
                <w:lang w:eastAsia="en-US"/>
              </w:rPr>
              <w:t xml:space="preserve">, not opting </w:t>
            </w:r>
            <w:r w:rsidRPr="002E11F8">
              <w:rPr>
                <w:rFonts w:ascii="Century Gothic" w:hAnsi="Century Gothic" w:cs="Arial"/>
                <w:color w:val="000000"/>
                <w:sz w:val="22"/>
                <w:szCs w:val="22"/>
                <w:lang w:eastAsia="en-US"/>
              </w:rPr>
              <w:t>out!</w:t>
            </w:r>
          </w:p>
          <w:p w14:paraId="565F40B3" w14:textId="77777777" w:rsidR="008C5B17" w:rsidRPr="002E11F8" w:rsidRDefault="008C5B17" w:rsidP="00302B80">
            <w:pPr>
              <w:rPr>
                <w:rFonts w:ascii="Century Gothic" w:hAnsi="Century Gothic" w:cs="Arial"/>
                <w:b/>
                <w:sz w:val="22"/>
                <w:szCs w:val="22"/>
              </w:rPr>
            </w:pPr>
          </w:p>
        </w:tc>
      </w:tr>
      <w:tr w:rsidR="00165B9D" w:rsidRPr="002E11F8" w14:paraId="5CD61758" w14:textId="77777777" w:rsidTr="002E11F8">
        <w:tc>
          <w:tcPr>
            <w:tcW w:w="13930" w:type="dxa"/>
            <w:shd w:val="clear" w:color="auto" w:fill="4472C4"/>
          </w:tcPr>
          <w:p w14:paraId="42730C6E" w14:textId="77777777" w:rsidR="00165B9D" w:rsidRPr="002E11F8" w:rsidRDefault="00165B9D"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lastRenderedPageBreak/>
              <w:t xml:space="preserve">Information </w:t>
            </w:r>
            <w:r w:rsidR="003E0122" w:rsidRPr="00337091">
              <w:rPr>
                <w:rFonts w:ascii="Century Gothic" w:hAnsi="Century Gothic" w:cs="Arial"/>
                <w:b/>
                <w:bCs/>
                <w:color w:val="FFFFFF"/>
                <w:sz w:val="22"/>
                <w:szCs w:val="22"/>
                <w:lang w:eastAsia="en-US"/>
              </w:rPr>
              <w:t>a</w:t>
            </w:r>
            <w:r w:rsidRPr="00337091">
              <w:rPr>
                <w:rFonts w:ascii="Century Gothic" w:hAnsi="Century Gothic" w:cs="Arial"/>
                <w:b/>
                <w:bCs/>
                <w:color w:val="FFFFFF"/>
                <w:sz w:val="22"/>
                <w:szCs w:val="22"/>
                <w:lang w:eastAsia="en-US"/>
              </w:rPr>
              <w:t xml:space="preserve">ttributes – </w:t>
            </w:r>
            <w:r w:rsidR="003E0122" w:rsidRPr="002E11F8">
              <w:rPr>
                <w:rFonts w:ascii="Century Gothic" w:hAnsi="Century Gothic" w:cs="Arial"/>
                <w:b/>
                <w:bCs/>
                <w:color w:val="FFFFFF"/>
                <w:sz w:val="22"/>
                <w:szCs w:val="22"/>
                <w:lang w:eastAsia="en-US"/>
              </w:rPr>
              <w:t>T</w:t>
            </w:r>
            <w:r w:rsidRPr="002E11F8">
              <w:rPr>
                <w:rFonts w:ascii="Century Gothic" w:hAnsi="Century Gothic" w:cs="Arial"/>
                <w:b/>
                <w:bCs/>
                <w:color w:val="FFFFFF"/>
                <w:sz w:val="22"/>
                <w:szCs w:val="22"/>
                <w:lang w:eastAsia="en-US"/>
              </w:rPr>
              <w:t>he risk</w:t>
            </w:r>
          </w:p>
          <w:p w14:paraId="52B09F24" w14:textId="77777777" w:rsidR="00165B9D" w:rsidRPr="002E11F8" w:rsidRDefault="00165B9D" w:rsidP="00165B9D">
            <w:pPr>
              <w:rPr>
                <w:rFonts w:ascii="Century Gothic" w:hAnsi="Century Gothic" w:cs="Arial"/>
                <w:b/>
                <w:sz w:val="22"/>
                <w:szCs w:val="22"/>
              </w:rPr>
            </w:pPr>
          </w:p>
        </w:tc>
      </w:tr>
      <w:tr w:rsidR="00165B9D" w:rsidRPr="002E11F8" w14:paraId="1FCD772F" w14:textId="77777777" w:rsidTr="002E11F8">
        <w:tc>
          <w:tcPr>
            <w:tcW w:w="13930" w:type="dxa"/>
            <w:shd w:val="clear" w:color="auto" w:fill="auto"/>
          </w:tcPr>
          <w:p w14:paraId="1C4A810F" w14:textId="77777777" w:rsidR="00165B9D" w:rsidRPr="002E11F8" w:rsidRDefault="00165B9D"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Data is inaccurate or not related to the data subject</w:t>
            </w:r>
            <w:r w:rsidR="003E0122" w:rsidRPr="002E11F8">
              <w:rPr>
                <w:rFonts w:ascii="Century Gothic" w:hAnsi="Century Gothic" w:cs="Arial"/>
                <w:color w:val="000000"/>
                <w:sz w:val="22"/>
                <w:szCs w:val="22"/>
                <w:lang w:eastAsia="en-US"/>
              </w:rPr>
              <w:t>.</w:t>
            </w:r>
          </w:p>
          <w:p w14:paraId="7145DA1D" w14:textId="77777777" w:rsidR="00165B9D" w:rsidRPr="002E11F8" w:rsidRDefault="00165B9D" w:rsidP="00165B9D">
            <w:pPr>
              <w:rPr>
                <w:rFonts w:ascii="Century Gothic" w:hAnsi="Century Gothic" w:cs="Arial"/>
                <w:b/>
                <w:sz w:val="22"/>
                <w:szCs w:val="22"/>
              </w:rPr>
            </w:pPr>
          </w:p>
        </w:tc>
      </w:tr>
      <w:tr w:rsidR="00165B9D" w:rsidRPr="002E11F8" w14:paraId="3F1AA827" w14:textId="77777777" w:rsidTr="002E11F8">
        <w:tc>
          <w:tcPr>
            <w:tcW w:w="13930" w:type="dxa"/>
            <w:shd w:val="clear" w:color="auto" w:fill="4472C4"/>
          </w:tcPr>
          <w:p w14:paraId="2862083D" w14:textId="77777777" w:rsidR="00165B9D" w:rsidRPr="002E11F8" w:rsidRDefault="00165B9D"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 xml:space="preserve">Information </w:t>
            </w:r>
            <w:r w:rsidR="003E0122" w:rsidRPr="00337091">
              <w:rPr>
                <w:rFonts w:ascii="Century Gothic" w:hAnsi="Century Gothic" w:cs="Arial"/>
                <w:b/>
                <w:bCs/>
                <w:color w:val="FFFFFF"/>
                <w:sz w:val="22"/>
                <w:szCs w:val="22"/>
                <w:lang w:eastAsia="en-US"/>
              </w:rPr>
              <w:t>a</w:t>
            </w:r>
            <w:r w:rsidRPr="00337091">
              <w:rPr>
                <w:rFonts w:ascii="Century Gothic" w:hAnsi="Century Gothic" w:cs="Arial"/>
                <w:b/>
                <w:bCs/>
                <w:color w:val="FFFFFF"/>
                <w:sz w:val="22"/>
                <w:szCs w:val="22"/>
                <w:lang w:eastAsia="en-US"/>
              </w:rPr>
              <w:t xml:space="preserve">ttributes – </w:t>
            </w:r>
            <w:r w:rsidR="003E0122" w:rsidRPr="002E11F8">
              <w:rPr>
                <w:rFonts w:ascii="Century Gothic" w:hAnsi="Century Gothic" w:cs="Arial"/>
                <w:b/>
                <w:bCs/>
                <w:color w:val="FFFFFF"/>
                <w:sz w:val="22"/>
                <w:szCs w:val="22"/>
                <w:lang w:eastAsia="en-US"/>
              </w:rPr>
              <w:t>T</w:t>
            </w:r>
            <w:r w:rsidRPr="002E11F8">
              <w:rPr>
                <w:rFonts w:ascii="Century Gothic" w:hAnsi="Century Gothic" w:cs="Arial"/>
                <w:b/>
                <w:bCs/>
                <w:color w:val="FFFFFF"/>
                <w:sz w:val="22"/>
                <w:szCs w:val="22"/>
                <w:lang w:eastAsia="en-US"/>
              </w:rPr>
              <w:t>he mitigation</w:t>
            </w:r>
          </w:p>
          <w:p w14:paraId="53E2CE8C" w14:textId="77777777" w:rsidR="00165B9D" w:rsidRPr="002E11F8" w:rsidRDefault="00165B9D" w:rsidP="00165B9D">
            <w:pPr>
              <w:rPr>
                <w:rFonts w:ascii="Century Gothic" w:hAnsi="Century Gothic" w:cs="Arial"/>
                <w:b/>
                <w:sz w:val="22"/>
                <w:szCs w:val="22"/>
              </w:rPr>
            </w:pPr>
          </w:p>
        </w:tc>
      </w:tr>
      <w:tr w:rsidR="00165B9D" w:rsidRPr="002E11F8" w14:paraId="0C74C248" w14:textId="77777777" w:rsidTr="002E11F8">
        <w:tc>
          <w:tcPr>
            <w:tcW w:w="13930" w:type="dxa"/>
            <w:shd w:val="clear" w:color="auto" w:fill="auto"/>
          </w:tcPr>
          <w:p w14:paraId="7CB1AB18" w14:textId="77777777" w:rsidR="00165B9D" w:rsidRPr="002E11F8" w:rsidRDefault="009E4CC3"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 xml:space="preserve">Make sure </w:t>
            </w:r>
            <w:r w:rsidR="00165B9D" w:rsidRPr="002E11F8">
              <w:rPr>
                <w:rFonts w:ascii="Century Gothic" w:hAnsi="Century Gothic" w:cs="Arial"/>
                <w:color w:val="000000"/>
                <w:sz w:val="22"/>
                <w:szCs w:val="22"/>
                <w:lang w:eastAsia="en-US"/>
              </w:rPr>
              <w:t>robust procedures are in place to ensure the data held about data subjects is accurate, up to date and reflects the requirements of the data subject for which it was intended.</w:t>
            </w:r>
          </w:p>
          <w:p w14:paraId="46FDAA22" w14:textId="77777777" w:rsidR="00165B9D" w:rsidRPr="002E11F8" w:rsidRDefault="00165B9D" w:rsidP="002E11F8">
            <w:pPr>
              <w:tabs>
                <w:tab w:val="left" w:pos="1390"/>
              </w:tabs>
              <w:rPr>
                <w:rFonts w:ascii="Century Gothic" w:hAnsi="Century Gothic" w:cs="Arial"/>
                <w:b/>
                <w:sz w:val="22"/>
                <w:szCs w:val="22"/>
              </w:rPr>
            </w:pPr>
          </w:p>
        </w:tc>
      </w:tr>
      <w:tr w:rsidR="00165B9D" w:rsidRPr="002E11F8" w14:paraId="7DA8EEC0" w14:textId="77777777" w:rsidTr="002E11F8">
        <w:tc>
          <w:tcPr>
            <w:tcW w:w="13930" w:type="dxa"/>
            <w:shd w:val="clear" w:color="auto" w:fill="4472C4"/>
          </w:tcPr>
          <w:p w14:paraId="764DF528" w14:textId="77777777" w:rsidR="00165B9D" w:rsidRPr="002E11F8" w:rsidRDefault="00165B9D"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 xml:space="preserve">Information </w:t>
            </w:r>
            <w:r w:rsidR="003E0122" w:rsidRPr="00337091">
              <w:rPr>
                <w:rFonts w:ascii="Century Gothic" w:hAnsi="Century Gothic" w:cs="Arial"/>
                <w:b/>
                <w:bCs/>
                <w:color w:val="FFFFFF"/>
                <w:sz w:val="22"/>
                <w:szCs w:val="22"/>
                <w:lang w:eastAsia="en-US"/>
              </w:rPr>
              <w:t>s</w:t>
            </w:r>
            <w:r w:rsidRPr="00337091">
              <w:rPr>
                <w:rFonts w:ascii="Century Gothic" w:hAnsi="Century Gothic" w:cs="Arial"/>
                <w:b/>
                <w:bCs/>
                <w:color w:val="FFFFFF"/>
                <w:sz w:val="22"/>
                <w:szCs w:val="22"/>
                <w:lang w:eastAsia="en-US"/>
              </w:rPr>
              <w:t xml:space="preserve">ecurity – </w:t>
            </w:r>
            <w:r w:rsidR="003E0122" w:rsidRPr="002E11F8">
              <w:rPr>
                <w:rFonts w:ascii="Century Gothic" w:hAnsi="Century Gothic" w:cs="Arial"/>
                <w:b/>
                <w:bCs/>
                <w:color w:val="FFFFFF"/>
                <w:sz w:val="22"/>
                <w:szCs w:val="22"/>
                <w:lang w:eastAsia="en-US"/>
              </w:rPr>
              <w:t>T</w:t>
            </w:r>
            <w:r w:rsidRPr="002E11F8">
              <w:rPr>
                <w:rFonts w:ascii="Century Gothic" w:hAnsi="Century Gothic" w:cs="Arial"/>
                <w:b/>
                <w:bCs/>
                <w:color w:val="FFFFFF"/>
                <w:sz w:val="22"/>
                <w:szCs w:val="22"/>
                <w:lang w:eastAsia="en-US"/>
              </w:rPr>
              <w:t>he risk</w:t>
            </w:r>
          </w:p>
          <w:p w14:paraId="27C2F7CB" w14:textId="77777777" w:rsidR="00165B9D" w:rsidRPr="002E11F8" w:rsidRDefault="00165B9D" w:rsidP="00165B9D">
            <w:pPr>
              <w:rPr>
                <w:rFonts w:ascii="Century Gothic" w:hAnsi="Century Gothic" w:cs="Arial"/>
                <w:b/>
                <w:sz w:val="22"/>
                <w:szCs w:val="22"/>
              </w:rPr>
            </w:pPr>
          </w:p>
        </w:tc>
      </w:tr>
      <w:tr w:rsidR="00165B9D" w:rsidRPr="002E11F8" w14:paraId="459EDE45" w14:textId="77777777" w:rsidTr="002E11F8">
        <w:tc>
          <w:tcPr>
            <w:tcW w:w="13930" w:type="dxa"/>
            <w:shd w:val="clear" w:color="auto" w:fill="auto"/>
          </w:tcPr>
          <w:p w14:paraId="54DC2AF1" w14:textId="77777777" w:rsidR="00165B9D" w:rsidRPr="002E11F8" w:rsidRDefault="00165B9D"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Unauth</w:t>
            </w:r>
            <w:r w:rsidR="009E4CC3" w:rsidRPr="002E11F8">
              <w:rPr>
                <w:rFonts w:ascii="Century Gothic" w:hAnsi="Century Gothic" w:cs="Arial"/>
                <w:color w:val="000000"/>
                <w:sz w:val="22"/>
                <w:szCs w:val="22"/>
                <w:lang w:eastAsia="en-US"/>
              </w:rPr>
              <w:t>orised access to data due to a</w:t>
            </w:r>
            <w:r w:rsidRPr="002E11F8">
              <w:rPr>
                <w:rFonts w:ascii="Century Gothic" w:hAnsi="Century Gothic" w:cs="Arial"/>
                <w:color w:val="000000"/>
                <w:sz w:val="22"/>
                <w:szCs w:val="22"/>
                <w:lang w:eastAsia="en-US"/>
              </w:rPr>
              <w:t xml:space="preserve"> lack of effective controls or lapses of security</w:t>
            </w:r>
            <w:r w:rsidR="009E4CC3" w:rsidRPr="002E11F8">
              <w:rPr>
                <w:rFonts w:ascii="Century Gothic" w:hAnsi="Century Gothic" w:cs="Arial"/>
                <w:color w:val="000000"/>
                <w:sz w:val="22"/>
                <w:szCs w:val="22"/>
                <w:lang w:eastAsia="en-US"/>
              </w:rPr>
              <w:t>/</w:t>
            </w:r>
            <w:r w:rsidRPr="002E11F8">
              <w:rPr>
                <w:rFonts w:ascii="Century Gothic" w:hAnsi="Century Gothic" w:cs="Arial"/>
                <w:color w:val="000000"/>
                <w:sz w:val="22"/>
                <w:szCs w:val="22"/>
                <w:lang w:eastAsia="en-US"/>
              </w:rPr>
              <w:t>procedure.</w:t>
            </w:r>
          </w:p>
          <w:p w14:paraId="1D684EAC" w14:textId="77777777" w:rsidR="00165B9D" w:rsidRPr="002E11F8" w:rsidRDefault="00165B9D" w:rsidP="002E11F8">
            <w:pPr>
              <w:autoSpaceDE w:val="0"/>
              <w:autoSpaceDN w:val="0"/>
              <w:adjustRightInd w:val="0"/>
              <w:rPr>
                <w:rFonts w:ascii="Century Gothic" w:hAnsi="Century Gothic" w:cs="Arial"/>
                <w:b/>
                <w:sz w:val="22"/>
                <w:szCs w:val="22"/>
              </w:rPr>
            </w:pPr>
          </w:p>
        </w:tc>
      </w:tr>
      <w:tr w:rsidR="00165B9D" w:rsidRPr="002E11F8" w14:paraId="2A715223" w14:textId="77777777" w:rsidTr="002E11F8">
        <w:tc>
          <w:tcPr>
            <w:tcW w:w="13930" w:type="dxa"/>
            <w:shd w:val="clear" w:color="auto" w:fill="4472C4"/>
          </w:tcPr>
          <w:p w14:paraId="7AC1E956" w14:textId="77777777" w:rsidR="00165B9D" w:rsidRPr="002E11F8" w:rsidRDefault="00165B9D"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 xml:space="preserve">Information </w:t>
            </w:r>
            <w:r w:rsidR="009E4CC3" w:rsidRPr="00337091">
              <w:rPr>
                <w:rFonts w:ascii="Century Gothic" w:hAnsi="Century Gothic" w:cs="Arial"/>
                <w:b/>
                <w:bCs/>
                <w:color w:val="FFFFFF"/>
                <w:sz w:val="22"/>
                <w:szCs w:val="22"/>
                <w:lang w:eastAsia="en-US"/>
              </w:rPr>
              <w:t>s</w:t>
            </w:r>
            <w:r w:rsidRPr="00337091">
              <w:rPr>
                <w:rFonts w:ascii="Century Gothic" w:hAnsi="Century Gothic" w:cs="Arial"/>
                <w:b/>
                <w:bCs/>
                <w:color w:val="FFFFFF"/>
                <w:sz w:val="22"/>
                <w:szCs w:val="22"/>
                <w:lang w:eastAsia="en-US"/>
              </w:rPr>
              <w:t xml:space="preserve">ecurity – </w:t>
            </w:r>
            <w:r w:rsidR="009E4CC3" w:rsidRPr="002E11F8">
              <w:rPr>
                <w:rFonts w:ascii="Century Gothic" w:hAnsi="Century Gothic" w:cs="Arial"/>
                <w:b/>
                <w:bCs/>
                <w:color w:val="FFFFFF"/>
                <w:sz w:val="22"/>
                <w:szCs w:val="22"/>
                <w:lang w:eastAsia="en-US"/>
              </w:rPr>
              <w:t>T</w:t>
            </w:r>
            <w:r w:rsidRPr="002E11F8">
              <w:rPr>
                <w:rFonts w:ascii="Century Gothic" w:hAnsi="Century Gothic" w:cs="Arial"/>
                <w:b/>
                <w:bCs/>
                <w:color w:val="FFFFFF"/>
                <w:sz w:val="22"/>
                <w:szCs w:val="22"/>
                <w:lang w:eastAsia="en-US"/>
              </w:rPr>
              <w:t>he mitigation</w:t>
            </w:r>
          </w:p>
          <w:p w14:paraId="7C217423" w14:textId="77777777" w:rsidR="00165B9D" w:rsidRPr="002E11F8" w:rsidRDefault="00165B9D" w:rsidP="00165B9D">
            <w:pPr>
              <w:rPr>
                <w:rFonts w:ascii="Century Gothic" w:hAnsi="Century Gothic" w:cs="Arial"/>
                <w:b/>
                <w:sz w:val="22"/>
                <w:szCs w:val="22"/>
              </w:rPr>
            </w:pPr>
          </w:p>
        </w:tc>
      </w:tr>
      <w:tr w:rsidR="00165B9D" w:rsidRPr="002E11F8" w14:paraId="56DCFEA9" w14:textId="77777777" w:rsidTr="002E11F8">
        <w:tc>
          <w:tcPr>
            <w:tcW w:w="13930" w:type="dxa"/>
            <w:shd w:val="clear" w:color="auto" w:fill="auto"/>
          </w:tcPr>
          <w:p w14:paraId="5868C016" w14:textId="77777777" w:rsidR="00165B9D" w:rsidRPr="002E11F8" w:rsidRDefault="00165B9D"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 xml:space="preserve">Ensure </w:t>
            </w:r>
            <w:r w:rsidR="00F20CCA" w:rsidRPr="002E11F8">
              <w:rPr>
                <w:rFonts w:ascii="Century Gothic" w:hAnsi="Century Gothic" w:cs="Arial"/>
                <w:color w:val="000000"/>
                <w:sz w:val="22"/>
                <w:szCs w:val="22"/>
                <w:lang w:eastAsia="en-US"/>
              </w:rPr>
              <w:t xml:space="preserve">that </w:t>
            </w:r>
            <w:r w:rsidRPr="002E11F8">
              <w:rPr>
                <w:rFonts w:ascii="Century Gothic" w:hAnsi="Century Gothic" w:cs="Arial"/>
                <w:color w:val="000000"/>
                <w:sz w:val="22"/>
                <w:szCs w:val="22"/>
                <w:lang w:eastAsia="en-US"/>
              </w:rPr>
              <w:t>staff are aware of the requirement to adhere to the practice</w:t>
            </w:r>
            <w:r w:rsidR="00F20CCA" w:rsidRPr="002E11F8">
              <w:rPr>
                <w:rFonts w:ascii="Century Gothic" w:hAnsi="Century Gothic" w:cs="Arial"/>
                <w:color w:val="000000"/>
                <w:sz w:val="22"/>
                <w:szCs w:val="22"/>
                <w:lang w:eastAsia="en-US"/>
              </w:rPr>
              <w:t>’s</w:t>
            </w:r>
            <w:r w:rsidRPr="002E11F8">
              <w:rPr>
                <w:rFonts w:ascii="Century Gothic" w:hAnsi="Century Gothic" w:cs="Arial"/>
                <w:color w:val="000000"/>
                <w:sz w:val="22"/>
                <w:szCs w:val="22"/>
                <w:lang w:eastAsia="en-US"/>
              </w:rPr>
              <w:t xml:space="preserve"> </w:t>
            </w:r>
            <w:r w:rsidR="00F20CCA" w:rsidRPr="002E11F8">
              <w:rPr>
                <w:rFonts w:ascii="Century Gothic" w:hAnsi="Century Gothic" w:cs="Arial"/>
                <w:color w:val="000000"/>
                <w:sz w:val="22"/>
                <w:szCs w:val="22"/>
                <w:lang w:eastAsia="en-US"/>
              </w:rPr>
              <w:t>security protocols and policies;</w:t>
            </w:r>
            <w:r w:rsidRPr="002E11F8">
              <w:rPr>
                <w:rFonts w:ascii="Century Gothic" w:hAnsi="Century Gothic" w:cs="Arial"/>
                <w:color w:val="000000"/>
                <w:sz w:val="22"/>
                <w:szCs w:val="22"/>
                <w:lang w:eastAsia="en-US"/>
              </w:rPr>
              <w:t xml:space="preserve"> conduct training to enhance current controls.</w:t>
            </w:r>
          </w:p>
          <w:p w14:paraId="459DEEBF" w14:textId="77777777" w:rsidR="00165B9D" w:rsidRPr="002E11F8" w:rsidRDefault="00165B9D" w:rsidP="002E11F8">
            <w:pPr>
              <w:autoSpaceDE w:val="0"/>
              <w:autoSpaceDN w:val="0"/>
              <w:adjustRightInd w:val="0"/>
              <w:rPr>
                <w:rFonts w:ascii="Century Gothic" w:hAnsi="Century Gothic" w:cs="Arial"/>
                <w:b/>
                <w:sz w:val="22"/>
                <w:szCs w:val="22"/>
              </w:rPr>
            </w:pPr>
          </w:p>
        </w:tc>
      </w:tr>
      <w:tr w:rsidR="00165B9D" w:rsidRPr="002E11F8" w14:paraId="2F99C194" w14:textId="77777777" w:rsidTr="002E11F8">
        <w:tc>
          <w:tcPr>
            <w:tcW w:w="13930" w:type="dxa"/>
            <w:shd w:val="clear" w:color="auto" w:fill="4472C4"/>
          </w:tcPr>
          <w:p w14:paraId="77227B19" w14:textId="77777777" w:rsidR="00165B9D" w:rsidRPr="002E11F8" w:rsidRDefault="009E4CC3"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Data subject a</w:t>
            </w:r>
            <w:r w:rsidR="00165B9D" w:rsidRPr="00337091">
              <w:rPr>
                <w:rFonts w:ascii="Century Gothic" w:hAnsi="Century Gothic" w:cs="Arial"/>
                <w:b/>
                <w:bCs/>
                <w:color w:val="FFFFFF"/>
                <w:sz w:val="22"/>
                <w:szCs w:val="22"/>
                <w:lang w:eastAsia="en-US"/>
              </w:rPr>
              <w:t xml:space="preserve">ccess – </w:t>
            </w:r>
            <w:r w:rsidRPr="002E11F8">
              <w:rPr>
                <w:rFonts w:ascii="Century Gothic" w:hAnsi="Century Gothic" w:cs="Arial"/>
                <w:b/>
                <w:bCs/>
                <w:color w:val="FFFFFF"/>
                <w:sz w:val="22"/>
                <w:szCs w:val="22"/>
                <w:lang w:eastAsia="en-US"/>
              </w:rPr>
              <w:t>T</w:t>
            </w:r>
            <w:r w:rsidR="00165B9D" w:rsidRPr="002E11F8">
              <w:rPr>
                <w:rFonts w:ascii="Century Gothic" w:hAnsi="Century Gothic" w:cs="Arial"/>
                <w:b/>
                <w:bCs/>
                <w:color w:val="FFFFFF"/>
                <w:sz w:val="22"/>
                <w:szCs w:val="22"/>
                <w:lang w:eastAsia="en-US"/>
              </w:rPr>
              <w:t>he risk</w:t>
            </w:r>
          </w:p>
          <w:p w14:paraId="00D968E5" w14:textId="77777777" w:rsidR="00165B9D" w:rsidRPr="002E11F8" w:rsidRDefault="00165B9D" w:rsidP="00165B9D">
            <w:pPr>
              <w:rPr>
                <w:rFonts w:ascii="Century Gothic" w:hAnsi="Century Gothic" w:cs="Arial"/>
                <w:b/>
                <w:sz w:val="22"/>
                <w:szCs w:val="22"/>
              </w:rPr>
            </w:pPr>
          </w:p>
        </w:tc>
      </w:tr>
      <w:tr w:rsidR="00165B9D" w:rsidRPr="002E11F8" w14:paraId="3A9FB11E" w14:textId="77777777" w:rsidTr="002E11F8">
        <w:tc>
          <w:tcPr>
            <w:tcW w:w="13930" w:type="dxa"/>
            <w:shd w:val="clear" w:color="auto" w:fill="auto"/>
          </w:tcPr>
          <w:p w14:paraId="38A420EF" w14:textId="77777777" w:rsidR="001F48C2" w:rsidRPr="002E11F8" w:rsidRDefault="001F48C2"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Data subjects are unable to access information held about them or to determine if</w:t>
            </w:r>
            <w:r w:rsidR="00F20CCA" w:rsidRPr="002E11F8">
              <w:rPr>
                <w:rFonts w:ascii="Century Gothic" w:hAnsi="Century Gothic" w:cs="Arial"/>
                <w:color w:val="000000"/>
                <w:sz w:val="22"/>
                <w:szCs w:val="22"/>
                <w:lang w:eastAsia="en-US"/>
              </w:rPr>
              <w:t xml:space="preserve"> it is being processed lawfully.</w:t>
            </w:r>
          </w:p>
          <w:p w14:paraId="0B9051D3" w14:textId="77777777" w:rsidR="00165B9D" w:rsidRPr="002E11F8" w:rsidRDefault="00165B9D" w:rsidP="002E11F8">
            <w:pPr>
              <w:autoSpaceDE w:val="0"/>
              <w:autoSpaceDN w:val="0"/>
              <w:adjustRightInd w:val="0"/>
              <w:rPr>
                <w:rFonts w:ascii="Century Gothic" w:hAnsi="Century Gothic" w:cs="Arial"/>
                <w:b/>
                <w:sz w:val="22"/>
                <w:szCs w:val="22"/>
              </w:rPr>
            </w:pPr>
          </w:p>
        </w:tc>
      </w:tr>
      <w:tr w:rsidR="00165B9D" w:rsidRPr="002E11F8" w14:paraId="74122953" w14:textId="77777777" w:rsidTr="002E11F8">
        <w:tc>
          <w:tcPr>
            <w:tcW w:w="13930" w:type="dxa"/>
            <w:shd w:val="clear" w:color="auto" w:fill="4472C4"/>
          </w:tcPr>
          <w:p w14:paraId="1B5A9ED9" w14:textId="77777777" w:rsidR="00165B9D" w:rsidRPr="002E11F8" w:rsidRDefault="009E4CC3"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Data subject a</w:t>
            </w:r>
            <w:r w:rsidR="001F48C2" w:rsidRPr="00337091">
              <w:rPr>
                <w:rFonts w:ascii="Century Gothic" w:hAnsi="Century Gothic" w:cs="Arial"/>
                <w:b/>
                <w:bCs/>
                <w:color w:val="FFFFFF"/>
                <w:sz w:val="22"/>
                <w:szCs w:val="22"/>
                <w:lang w:eastAsia="en-US"/>
              </w:rPr>
              <w:t>ccess</w:t>
            </w:r>
            <w:r w:rsidR="00165B9D" w:rsidRPr="00337091">
              <w:rPr>
                <w:rFonts w:ascii="Century Gothic" w:hAnsi="Century Gothic" w:cs="Arial"/>
                <w:b/>
                <w:bCs/>
                <w:color w:val="FFFFFF"/>
                <w:sz w:val="22"/>
                <w:szCs w:val="22"/>
                <w:lang w:eastAsia="en-US"/>
              </w:rPr>
              <w:t xml:space="preserve"> – </w:t>
            </w:r>
            <w:r w:rsidRPr="002E11F8">
              <w:rPr>
                <w:rFonts w:ascii="Century Gothic" w:hAnsi="Century Gothic" w:cs="Arial"/>
                <w:b/>
                <w:bCs/>
                <w:color w:val="FFFFFF"/>
                <w:sz w:val="22"/>
                <w:szCs w:val="22"/>
                <w:lang w:eastAsia="en-US"/>
              </w:rPr>
              <w:t>T</w:t>
            </w:r>
            <w:r w:rsidR="00165B9D" w:rsidRPr="002E11F8">
              <w:rPr>
                <w:rFonts w:ascii="Century Gothic" w:hAnsi="Century Gothic" w:cs="Arial"/>
                <w:b/>
                <w:bCs/>
                <w:color w:val="FFFFFF"/>
                <w:sz w:val="22"/>
                <w:szCs w:val="22"/>
                <w:lang w:eastAsia="en-US"/>
              </w:rPr>
              <w:t>he mitigation</w:t>
            </w:r>
          </w:p>
          <w:p w14:paraId="7E8CA13A" w14:textId="77777777" w:rsidR="00165B9D" w:rsidRPr="002E11F8" w:rsidRDefault="00165B9D" w:rsidP="00165B9D">
            <w:pPr>
              <w:rPr>
                <w:rFonts w:ascii="Century Gothic" w:hAnsi="Century Gothic" w:cs="Arial"/>
                <w:b/>
                <w:sz w:val="22"/>
                <w:szCs w:val="22"/>
              </w:rPr>
            </w:pPr>
          </w:p>
        </w:tc>
      </w:tr>
      <w:tr w:rsidR="00165B9D" w:rsidRPr="002E11F8" w14:paraId="4EFD6F6C" w14:textId="77777777" w:rsidTr="002E11F8">
        <w:tc>
          <w:tcPr>
            <w:tcW w:w="13930" w:type="dxa"/>
            <w:shd w:val="clear" w:color="auto" w:fill="auto"/>
          </w:tcPr>
          <w:p w14:paraId="77C84DB5" w14:textId="77777777" w:rsidR="001F48C2" w:rsidRPr="002E11F8" w:rsidRDefault="001F48C2"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 xml:space="preserve">Ensure </w:t>
            </w:r>
            <w:r w:rsidR="00F20CCA" w:rsidRPr="002E11F8">
              <w:rPr>
                <w:rFonts w:ascii="Century Gothic" w:hAnsi="Century Gothic" w:cs="Arial"/>
                <w:color w:val="000000"/>
                <w:sz w:val="22"/>
                <w:szCs w:val="22"/>
                <w:lang w:eastAsia="en-US"/>
              </w:rPr>
              <w:t xml:space="preserve">that </w:t>
            </w:r>
            <w:r w:rsidRPr="002E11F8">
              <w:rPr>
                <w:rFonts w:ascii="Century Gothic" w:hAnsi="Century Gothic" w:cs="Arial"/>
                <w:color w:val="000000"/>
                <w:sz w:val="22"/>
                <w:szCs w:val="22"/>
                <w:lang w:eastAsia="en-US"/>
              </w:rPr>
              <w:t xml:space="preserve">data subjects are aware of access to online services and know the procedure to request </w:t>
            </w:r>
            <w:r w:rsidR="00F20CCA" w:rsidRPr="002E11F8">
              <w:rPr>
                <w:rFonts w:ascii="Century Gothic" w:hAnsi="Century Gothic" w:cs="Arial"/>
                <w:color w:val="000000"/>
                <w:sz w:val="22"/>
                <w:szCs w:val="22"/>
                <w:lang w:eastAsia="en-US"/>
              </w:rPr>
              <w:t xml:space="preserve">that </w:t>
            </w:r>
            <w:r w:rsidRPr="002E11F8">
              <w:rPr>
                <w:rFonts w:ascii="Century Gothic" w:hAnsi="Century Gothic" w:cs="Arial"/>
                <w:color w:val="000000"/>
                <w:sz w:val="22"/>
                <w:szCs w:val="22"/>
                <w:lang w:eastAsia="en-US"/>
              </w:rPr>
              <w:t xml:space="preserve">information held be amended to correct any inaccuracies. </w:t>
            </w:r>
          </w:p>
          <w:p w14:paraId="5A5A22FF" w14:textId="77777777" w:rsidR="00165B9D" w:rsidRPr="002E11F8" w:rsidRDefault="00165B9D" w:rsidP="002E11F8">
            <w:pPr>
              <w:autoSpaceDE w:val="0"/>
              <w:autoSpaceDN w:val="0"/>
              <w:adjustRightInd w:val="0"/>
              <w:rPr>
                <w:rFonts w:ascii="Century Gothic" w:hAnsi="Century Gothic" w:cs="Arial"/>
                <w:b/>
                <w:sz w:val="22"/>
                <w:szCs w:val="22"/>
              </w:rPr>
            </w:pPr>
          </w:p>
        </w:tc>
      </w:tr>
      <w:tr w:rsidR="001F48C2" w:rsidRPr="002E11F8" w14:paraId="308A4D71" w14:textId="77777777" w:rsidTr="002E11F8">
        <w:tc>
          <w:tcPr>
            <w:tcW w:w="13930" w:type="dxa"/>
            <w:shd w:val="clear" w:color="auto" w:fill="4472C4"/>
          </w:tcPr>
          <w:p w14:paraId="6BA85374" w14:textId="77777777" w:rsidR="001F48C2" w:rsidRPr="002E11F8" w:rsidRDefault="009E4CC3"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Information d</w:t>
            </w:r>
            <w:r w:rsidR="001F48C2" w:rsidRPr="00337091">
              <w:rPr>
                <w:rFonts w:ascii="Century Gothic" w:hAnsi="Century Gothic" w:cs="Arial"/>
                <w:b/>
                <w:bCs/>
                <w:color w:val="FFFFFF"/>
                <w:sz w:val="22"/>
                <w:szCs w:val="22"/>
                <w:lang w:eastAsia="en-US"/>
              </w:rPr>
              <w:t xml:space="preserve">isclosure – </w:t>
            </w:r>
            <w:r w:rsidRPr="002E11F8">
              <w:rPr>
                <w:rFonts w:ascii="Century Gothic" w:hAnsi="Century Gothic" w:cs="Arial"/>
                <w:b/>
                <w:bCs/>
                <w:color w:val="FFFFFF"/>
                <w:sz w:val="22"/>
                <w:szCs w:val="22"/>
                <w:lang w:eastAsia="en-US"/>
              </w:rPr>
              <w:t>T</w:t>
            </w:r>
            <w:r w:rsidR="001F48C2" w:rsidRPr="002E11F8">
              <w:rPr>
                <w:rFonts w:ascii="Century Gothic" w:hAnsi="Century Gothic" w:cs="Arial"/>
                <w:b/>
                <w:bCs/>
                <w:color w:val="FFFFFF"/>
                <w:sz w:val="22"/>
                <w:szCs w:val="22"/>
                <w:lang w:eastAsia="en-US"/>
              </w:rPr>
              <w:t>he risk</w:t>
            </w:r>
          </w:p>
          <w:p w14:paraId="33968573" w14:textId="77777777" w:rsidR="001F48C2" w:rsidRPr="002E11F8" w:rsidRDefault="001F48C2" w:rsidP="009132F2">
            <w:pPr>
              <w:rPr>
                <w:rFonts w:ascii="Century Gothic" w:hAnsi="Century Gothic" w:cs="Arial"/>
                <w:b/>
                <w:sz w:val="22"/>
                <w:szCs w:val="22"/>
              </w:rPr>
            </w:pPr>
          </w:p>
        </w:tc>
      </w:tr>
      <w:tr w:rsidR="001F48C2" w:rsidRPr="002E11F8" w14:paraId="111D688F" w14:textId="77777777" w:rsidTr="002E11F8">
        <w:tc>
          <w:tcPr>
            <w:tcW w:w="13930" w:type="dxa"/>
            <w:shd w:val="clear" w:color="auto" w:fill="auto"/>
          </w:tcPr>
          <w:p w14:paraId="44C9B886" w14:textId="77777777" w:rsidR="001F48C2" w:rsidRPr="002E11F8" w:rsidRDefault="001F48C2"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lastRenderedPageBreak/>
              <w:t>Redacting information before disclosure might not prevent data subjects being identified – i.e. reference to the data subject may be made within the details of a consultation or referral letter.</w:t>
            </w:r>
          </w:p>
          <w:p w14:paraId="09B8C9AB" w14:textId="77777777" w:rsidR="001F48C2" w:rsidRPr="002E11F8" w:rsidRDefault="001F48C2" w:rsidP="002E11F8">
            <w:pPr>
              <w:autoSpaceDE w:val="0"/>
              <w:autoSpaceDN w:val="0"/>
              <w:adjustRightInd w:val="0"/>
              <w:rPr>
                <w:rFonts w:ascii="Century Gothic" w:hAnsi="Century Gothic" w:cs="Arial"/>
                <w:b/>
                <w:sz w:val="22"/>
                <w:szCs w:val="22"/>
              </w:rPr>
            </w:pPr>
          </w:p>
        </w:tc>
      </w:tr>
      <w:tr w:rsidR="001F48C2" w:rsidRPr="002E11F8" w14:paraId="099139C8" w14:textId="77777777" w:rsidTr="002E11F8">
        <w:tc>
          <w:tcPr>
            <w:tcW w:w="13930" w:type="dxa"/>
            <w:shd w:val="clear" w:color="auto" w:fill="4472C4"/>
          </w:tcPr>
          <w:p w14:paraId="3040FBB5" w14:textId="77777777" w:rsidR="001F48C2" w:rsidRPr="002E11F8" w:rsidRDefault="009E4CC3"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Information d</w:t>
            </w:r>
            <w:r w:rsidR="001F48C2" w:rsidRPr="00337091">
              <w:rPr>
                <w:rFonts w:ascii="Century Gothic" w:hAnsi="Century Gothic" w:cs="Arial"/>
                <w:b/>
                <w:bCs/>
                <w:color w:val="FFFFFF"/>
                <w:sz w:val="22"/>
                <w:szCs w:val="22"/>
                <w:lang w:eastAsia="en-US"/>
              </w:rPr>
              <w:t xml:space="preserve">isclosure – </w:t>
            </w:r>
            <w:r w:rsidRPr="002E11F8">
              <w:rPr>
                <w:rFonts w:ascii="Century Gothic" w:hAnsi="Century Gothic" w:cs="Arial"/>
                <w:b/>
                <w:bCs/>
                <w:color w:val="FFFFFF"/>
                <w:sz w:val="22"/>
                <w:szCs w:val="22"/>
                <w:lang w:eastAsia="en-US"/>
              </w:rPr>
              <w:t>T</w:t>
            </w:r>
            <w:r w:rsidR="001F48C2" w:rsidRPr="002E11F8">
              <w:rPr>
                <w:rFonts w:ascii="Century Gothic" w:hAnsi="Century Gothic" w:cs="Arial"/>
                <w:b/>
                <w:bCs/>
                <w:color w:val="FFFFFF"/>
                <w:sz w:val="22"/>
                <w:szCs w:val="22"/>
                <w:lang w:eastAsia="en-US"/>
              </w:rPr>
              <w:t>he mitigation</w:t>
            </w:r>
          </w:p>
          <w:p w14:paraId="48052CB7" w14:textId="77777777" w:rsidR="001F48C2" w:rsidRPr="002E11F8" w:rsidRDefault="001F48C2" w:rsidP="009132F2">
            <w:pPr>
              <w:rPr>
                <w:rFonts w:ascii="Century Gothic" w:hAnsi="Century Gothic" w:cs="Arial"/>
                <w:b/>
                <w:sz w:val="22"/>
                <w:szCs w:val="22"/>
              </w:rPr>
            </w:pPr>
          </w:p>
        </w:tc>
      </w:tr>
      <w:tr w:rsidR="001F48C2" w:rsidRPr="002E11F8" w14:paraId="0B6DE017" w14:textId="77777777" w:rsidTr="002E11F8">
        <w:tc>
          <w:tcPr>
            <w:tcW w:w="13930" w:type="dxa"/>
            <w:shd w:val="clear" w:color="auto" w:fill="auto"/>
          </w:tcPr>
          <w:p w14:paraId="23626435" w14:textId="77777777" w:rsidR="001F48C2" w:rsidRPr="002E11F8" w:rsidRDefault="00F20CCA"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 xml:space="preserve">Make sure </w:t>
            </w:r>
            <w:r w:rsidR="001F48C2" w:rsidRPr="002E11F8">
              <w:rPr>
                <w:rFonts w:ascii="Century Gothic" w:hAnsi="Century Gothic" w:cs="Arial"/>
                <w:color w:val="000000"/>
                <w:sz w:val="22"/>
                <w:szCs w:val="22"/>
                <w:lang w:eastAsia="en-US"/>
              </w:rPr>
              <w:t>the policy for disclosure is robust enough to ensure</w:t>
            </w:r>
            <w:r w:rsidRPr="002E11F8">
              <w:rPr>
                <w:rFonts w:ascii="Century Gothic" w:hAnsi="Century Gothic" w:cs="Arial"/>
                <w:color w:val="000000"/>
                <w:sz w:val="22"/>
                <w:szCs w:val="22"/>
                <w:lang w:eastAsia="en-US"/>
              </w:rPr>
              <w:t xml:space="preserve"> that</w:t>
            </w:r>
            <w:r w:rsidR="001F48C2" w:rsidRPr="002E11F8">
              <w:rPr>
                <w:rFonts w:ascii="Century Gothic" w:hAnsi="Century Gothic" w:cs="Arial"/>
                <w:color w:val="000000"/>
                <w:sz w:val="22"/>
                <w:szCs w:val="22"/>
                <w:lang w:eastAsia="en-US"/>
              </w:rPr>
              <w:t xml:space="preserve"> identifying information is removed.</w:t>
            </w:r>
          </w:p>
          <w:p w14:paraId="10AB01B9" w14:textId="77777777" w:rsidR="001F48C2" w:rsidRPr="002E11F8" w:rsidRDefault="001F48C2" w:rsidP="002E11F8">
            <w:pPr>
              <w:autoSpaceDE w:val="0"/>
              <w:autoSpaceDN w:val="0"/>
              <w:adjustRightInd w:val="0"/>
              <w:rPr>
                <w:rFonts w:ascii="Century Gothic" w:hAnsi="Century Gothic" w:cs="Arial"/>
                <w:b/>
                <w:sz w:val="22"/>
                <w:szCs w:val="22"/>
              </w:rPr>
            </w:pPr>
          </w:p>
        </w:tc>
      </w:tr>
      <w:tr w:rsidR="001F48C2" w:rsidRPr="002E11F8" w14:paraId="1E4190A6" w14:textId="77777777" w:rsidTr="002E11F8">
        <w:tc>
          <w:tcPr>
            <w:tcW w:w="13930" w:type="dxa"/>
            <w:shd w:val="clear" w:color="auto" w:fill="4472C4"/>
          </w:tcPr>
          <w:p w14:paraId="113A8995" w14:textId="77777777" w:rsidR="001F48C2" w:rsidRPr="002E11F8" w:rsidRDefault="009E4CC3"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Retention of d</w:t>
            </w:r>
            <w:r w:rsidR="001F48C2" w:rsidRPr="00337091">
              <w:rPr>
                <w:rFonts w:ascii="Century Gothic" w:hAnsi="Century Gothic" w:cs="Arial"/>
                <w:b/>
                <w:bCs/>
                <w:color w:val="FFFFFF"/>
                <w:sz w:val="22"/>
                <w:szCs w:val="22"/>
                <w:lang w:eastAsia="en-US"/>
              </w:rPr>
              <w:t xml:space="preserve">ata – </w:t>
            </w:r>
            <w:r w:rsidRPr="002E11F8">
              <w:rPr>
                <w:rFonts w:ascii="Century Gothic" w:hAnsi="Century Gothic" w:cs="Arial"/>
                <w:b/>
                <w:bCs/>
                <w:color w:val="FFFFFF"/>
                <w:sz w:val="22"/>
                <w:szCs w:val="22"/>
                <w:lang w:eastAsia="en-US"/>
              </w:rPr>
              <w:t>T</w:t>
            </w:r>
            <w:r w:rsidR="001F48C2" w:rsidRPr="002E11F8">
              <w:rPr>
                <w:rFonts w:ascii="Century Gothic" w:hAnsi="Century Gothic" w:cs="Arial"/>
                <w:b/>
                <w:bCs/>
                <w:color w:val="FFFFFF"/>
                <w:sz w:val="22"/>
                <w:szCs w:val="22"/>
                <w:lang w:eastAsia="en-US"/>
              </w:rPr>
              <w:t>he risk</w:t>
            </w:r>
          </w:p>
          <w:p w14:paraId="0DBCC796" w14:textId="77777777" w:rsidR="001F48C2" w:rsidRPr="002E11F8" w:rsidRDefault="001F48C2" w:rsidP="009132F2">
            <w:pPr>
              <w:rPr>
                <w:rFonts w:ascii="Century Gothic" w:hAnsi="Century Gothic" w:cs="Arial"/>
                <w:b/>
                <w:sz w:val="22"/>
                <w:szCs w:val="22"/>
              </w:rPr>
            </w:pPr>
          </w:p>
        </w:tc>
      </w:tr>
      <w:tr w:rsidR="001F48C2" w:rsidRPr="002E11F8" w14:paraId="7A915884" w14:textId="77777777" w:rsidTr="002E11F8">
        <w:tc>
          <w:tcPr>
            <w:tcW w:w="13930" w:type="dxa"/>
            <w:shd w:val="clear" w:color="auto" w:fill="auto"/>
          </w:tcPr>
          <w:p w14:paraId="5456EAE6" w14:textId="77777777" w:rsidR="001F48C2" w:rsidRPr="002E11F8" w:rsidRDefault="001F48C2"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Data is retained longer than required or the correct disposal process is not adhered to.</w:t>
            </w:r>
          </w:p>
          <w:p w14:paraId="257E550B" w14:textId="77777777" w:rsidR="001F48C2" w:rsidRPr="002E11F8" w:rsidRDefault="001F48C2" w:rsidP="002E11F8">
            <w:pPr>
              <w:autoSpaceDE w:val="0"/>
              <w:autoSpaceDN w:val="0"/>
              <w:adjustRightInd w:val="0"/>
              <w:rPr>
                <w:rFonts w:ascii="Century Gothic" w:hAnsi="Century Gothic" w:cs="Arial"/>
                <w:b/>
                <w:sz w:val="22"/>
                <w:szCs w:val="22"/>
              </w:rPr>
            </w:pPr>
          </w:p>
        </w:tc>
      </w:tr>
      <w:tr w:rsidR="001F48C2" w:rsidRPr="002E11F8" w14:paraId="38F96925" w14:textId="77777777" w:rsidTr="002E11F8">
        <w:tc>
          <w:tcPr>
            <w:tcW w:w="13930" w:type="dxa"/>
            <w:shd w:val="clear" w:color="auto" w:fill="4472C4"/>
          </w:tcPr>
          <w:p w14:paraId="34FDB1C5" w14:textId="77777777" w:rsidR="001F48C2" w:rsidRPr="002E11F8" w:rsidRDefault="001F48C2" w:rsidP="002E11F8">
            <w:pPr>
              <w:autoSpaceDE w:val="0"/>
              <w:autoSpaceDN w:val="0"/>
              <w:adjustRightInd w:val="0"/>
              <w:rPr>
                <w:rFonts w:ascii="Century Gothic" w:hAnsi="Century Gothic" w:cs="Arial"/>
                <w:color w:val="000000"/>
                <w:sz w:val="22"/>
                <w:szCs w:val="22"/>
                <w:lang w:eastAsia="en-US"/>
              </w:rPr>
            </w:pPr>
            <w:r w:rsidRPr="00337091">
              <w:rPr>
                <w:rFonts w:ascii="Century Gothic" w:hAnsi="Century Gothic" w:cs="Arial"/>
                <w:b/>
                <w:bCs/>
                <w:color w:val="FFFFFF"/>
                <w:sz w:val="22"/>
                <w:szCs w:val="22"/>
                <w:lang w:eastAsia="en-US"/>
              </w:rPr>
              <w:t xml:space="preserve">Retention </w:t>
            </w:r>
            <w:r w:rsidR="009E4CC3" w:rsidRPr="00337091">
              <w:rPr>
                <w:rFonts w:ascii="Century Gothic" w:hAnsi="Century Gothic" w:cs="Arial"/>
                <w:b/>
                <w:bCs/>
                <w:color w:val="FFFFFF"/>
                <w:sz w:val="22"/>
                <w:szCs w:val="22"/>
                <w:lang w:eastAsia="en-US"/>
              </w:rPr>
              <w:t>of d</w:t>
            </w:r>
            <w:r w:rsidRPr="00337091">
              <w:rPr>
                <w:rFonts w:ascii="Century Gothic" w:hAnsi="Century Gothic" w:cs="Arial"/>
                <w:b/>
                <w:bCs/>
                <w:color w:val="FFFFFF"/>
                <w:sz w:val="22"/>
                <w:szCs w:val="22"/>
                <w:lang w:eastAsia="en-US"/>
              </w:rPr>
              <w:t xml:space="preserve">ata – </w:t>
            </w:r>
            <w:r w:rsidR="009E4CC3" w:rsidRPr="002E11F8">
              <w:rPr>
                <w:rFonts w:ascii="Century Gothic" w:hAnsi="Century Gothic" w:cs="Arial"/>
                <w:b/>
                <w:bCs/>
                <w:color w:val="FFFFFF"/>
                <w:sz w:val="22"/>
                <w:szCs w:val="22"/>
                <w:lang w:eastAsia="en-US"/>
              </w:rPr>
              <w:t>T</w:t>
            </w:r>
            <w:r w:rsidRPr="002E11F8">
              <w:rPr>
                <w:rFonts w:ascii="Century Gothic" w:hAnsi="Century Gothic" w:cs="Arial"/>
                <w:b/>
                <w:bCs/>
                <w:color w:val="FFFFFF"/>
                <w:sz w:val="22"/>
                <w:szCs w:val="22"/>
                <w:lang w:eastAsia="en-US"/>
              </w:rPr>
              <w:t>he mitigation</w:t>
            </w:r>
          </w:p>
          <w:p w14:paraId="0399A91D" w14:textId="77777777" w:rsidR="001F48C2" w:rsidRPr="002E11F8" w:rsidRDefault="001F48C2" w:rsidP="009132F2">
            <w:pPr>
              <w:rPr>
                <w:rFonts w:ascii="Century Gothic" w:hAnsi="Century Gothic" w:cs="Arial"/>
                <w:b/>
                <w:sz w:val="22"/>
                <w:szCs w:val="22"/>
              </w:rPr>
            </w:pPr>
          </w:p>
        </w:tc>
      </w:tr>
      <w:tr w:rsidR="001F48C2" w:rsidRPr="002E11F8" w14:paraId="4282E35E" w14:textId="77777777" w:rsidTr="002E11F8">
        <w:tc>
          <w:tcPr>
            <w:tcW w:w="13930" w:type="dxa"/>
            <w:shd w:val="clear" w:color="auto" w:fill="auto"/>
          </w:tcPr>
          <w:p w14:paraId="53437F57" w14:textId="77777777" w:rsidR="001F48C2" w:rsidRPr="002E11F8" w:rsidRDefault="001F48C2"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 xml:space="preserve">Ensure </w:t>
            </w:r>
            <w:r w:rsidR="00F20CCA" w:rsidRPr="002E11F8">
              <w:rPr>
                <w:rFonts w:ascii="Century Gothic" w:hAnsi="Century Gothic" w:cs="Arial"/>
                <w:color w:val="000000"/>
                <w:sz w:val="22"/>
                <w:szCs w:val="22"/>
                <w:lang w:eastAsia="en-US"/>
              </w:rPr>
              <w:t xml:space="preserve">that </w:t>
            </w:r>
            <w:r w:rsidRPr="002E11F8">
              <w:rPr>
                <w:rFonts w:ascii="Century Gothic" w:hAnsi="Century Gothic" w:cs="Arial"/>
                <w:color w:val="000000"/>
                <w:sz w:val="22"/>
                <w:szCs w:val="22"/>
                <w:lang w:eastAsia="en-US"/>
              </w:rPr>
              <w:t>practice policies and protocols clearly stipulate data retention periods and disposal processes. Review and update protocols and policies and</w:t>
            </w:r>
            <w:r w:rsidR="00F20CCA" w:rsidRPr="002E11F8">
              <w:rPr>
                <w:rFonts w:ascii="Century Gothic" w:hAnsi="Century Gothic" w:cs="Arial"/>
                <w:color w:val="000000"/>
                <w:sz w:val="22"/>
                <w:szCs w:val="22"/>
                <w:lang w:eastAsia="en-US"/>
              </w:rPr>
              <w:t>,</w:t>
            </w:r>
            <w:r w:rsidRPr="002E11F8">
              <w:rPr>
                <w:rFonts w:ascii="Century Gothic" w:hAnsi="Century Gothic" w:cs="Arial"/>
                <w:color w:val="000000"/>
                <w:sz w:val="22"/>
                <w:szCs w:val="22"/>
                <w:lang w:eastAsia="en-US"/>
              </w:rPr>
              <w:t xml:space="preserve"> if necessary, provide training for staff to ensure compliance.</w:t>
            </w:r>
          </w:p>
          <w:p w14:paraId="5F7910B5" w14:textId="77777777" w:rsidR="001F48C2" w:rsidRPr="002E11F8" w:rsidRDefault="001F48C2" w:rsidP="002E11F8">
            <w:pPr>
              <w:autoSpaceDE w:val="0"/>
              <w:autoSpaceDN w:val="0"/>
              <w:adjustRightInd w:val="0"/>
              <w:rPr>
                <w:rFonts w:ascii="Century Gothic" w:hAnsi="Century Gothic" w:cs="Arial"/>
                <w:b/>
                <w:sz w:val="22"/>
                <w:szCs w:val="22"/>
              </w:rPr>
            </w:pPr>
          </w:p>
        </w:tc>
      </w:tr>
    </w:tbl>
    <w:p w14:paraId="32597167" w14:textId="77777777" w:rsidR="00223D46" w:rsidRPr="002E11F8" w:rsidRDefault="0024382A" w:rsidP="00302B80">
      <w:pPr>
        <w:rPr>
          <w:rFonts w:ascii="Century Gothic" w:hAnsi="Century Gothic" w:cs="Arial"/>
          <w:b/>
        </w:rPr>
      </w:pPr>
      <w:r w:rsidRPr="002E11F8">
        <w:rPr>
          <w:rFonts w:ascii="Century Gothic" w:hAnsi="Century Gothic" w:cs="Arial"/>
          <w:b/>
        </w:rPr>
        <w:t>Step 4 – Recording the DPIA</w:t>
      </w:r>
    </w:p>
    <w:p w14:paraId="2C60579B" w14:textId="77777777" w:rsidR="0024382A" w:rsidRPr="002E11F8" w:rsidRDefault="0024382A" w:rsidP="00302B80">
      <w:pPr>
        <w:rPr>
          <w:rFonts w:ascii="Century Gothic" w:hAnsi="Century Gothic" w:cs="Arial"/>
          <w:b/>
          <w:sz w:val="22"/>
          <w:szCs w:val="22"/>
        </w:rPr>
      </w:pPr>
    </w:p>
    <w:p w14:paraId="070DB153" w14:textId="77777777" w:rsidR="0024382A" w:rsidRPr="002E11F8" w:rsidRDefault="0024382A" w:rsidP="00302B80">
      <w:pPr>
        <w:rPr>
          <w:rFonts w:ascii="Century Gothic" w:hAnsi="Century Gothic" w:cs="Arial"/>
          <w:sz w:val="22"/>
          <w:szCs w:val="22"/>
        </w:rPr>
      </w:pPr>
      <w:r w:rsidRPr="002E11F8">
        <w:rPr>
          <w:rFonts w:ascii="Century Gothic" w:hAnsi="Century Gothic" w:cs="Arial"/>
          <w:sz w:val="22"/>
          <w:szCs w:val="22"/>
        </w:rPr>
        <w:t xml:space="preserve">An </w:t>
      </w:r>
      <w:r w:rsidRPr="002E11F8">
        <w:rPr>
          <w:rFonts w:ascii="Century Gothic" w:hAnsi="Century Gothic" w:cs="Arial"/>
          <w:b/>
          <w:sz w:val="22"/>
          <w:szCs w:val="22"/>
        </w:rPr>
        <w:t>example</w:t>
      </w:r>
      <w:r w:rsidRPr="002E11F8">
        <w:rPr>
          <w:rFonts w:ascii="Century Gothic" w:hAnsi="Century Gothic" w:cs="Arial"/>
          <w:sz w:val="22"/>
          <w:szCs w:val="22"/>
        </w:rPr>
        <w:t xml:space="preserve"> of a DPIA report is shown overleaf.</w:t>
      </w:r>
      <w:r w:rsidR="00107BC3" w:rsidRPr="002E11F8">
        <w:rPr>
          <w:rFonts w:ascii="Century Gothic" w:hAnsi="Century Gothic" w:cs="Arial"/>
          <w:sz w:val="22"/>
          <w:szCs w:val="22"/>
        </w:rPr>
        <w:t xml:space="preserve">  </w:t>
      </w:r>
      <w:r w:rsidR="00107BC3" w:rsidRPr="002E11F8">
        <w:rPr>
          <w:rFonts w:ascii="Century Gothic" w:hAnsi="Century Gothic" w:cs="Arial"/>
          <w:sz w:val="22"/>
          <w:szCs w:val="22"/>
          <w:highlight w:val="yellow"/>
        </w:rPr>
        <w:t>There is no s</w:t>
      </w:r>
      <w:r w:rsidR="00F20CCA" w:rsidRPr="002E11F8">
        <w:rPr>
          <w:rFonts w:ascii="Century Gothic" w:hAnsi="Century Gothic" w:cs="Arial"/>
          <w:sz w:val="22"/>
          <w:szCs w:val="22"/>
          <w:highlight w:val="yellow"/>
        </w:rPr>
        <w:t>tipulated format for the report;</w:t>
      </w:r>
      <w:r w:rsidR="00107BC3" w:rsidRPr="002E11F8">
        <w:rPr>
          <w:rFonts w:ascii="Century Gothic" w:hAnsi="Century Gothic" w:cs="Arial"/>
          <w:sz w:val="22"/>
          <w:szCs w:val="22"/>
          <w:highlight w:val="yellow"/>
        </w:rPr>
        <w:t xml:space="preserve"> </w:t>
      </w:r>
      <w:r w:rsidR="00F20CCA" w:rsidRPr="002E11F8">
        <w:rPr>
          <w:rFonts w:ascii="Century Gothic" w:hAnsi="Century Gothic" w:cs="Arial"/>
          <w:sz w:val="22"/>
          <w:szCs w:val="22"/>
          <w:highlight w:val="yellow"/>
        </w:rPr>
        <w:t xml:space="preserve">each </w:t>
      </w:r>
      <w:r w:rsidR="00107BC3" w:rsidRPr="002E11F8">
        <w:rPr>
          <w:rFonts w:ascii="Century Gothic" w:hAnsi="Century Gothic" w:cs="Arial"/>
          <w:sz w:val="22"/>
          <w:szCs w:val="22"/>
          <w:highlight w:val="yellow"/>
        </w:rPr>
        <w:t>practice can amend as they deem necessary</w:t>
      </w:r>
      <w:r w:rsidR="00107BC3" w:rsidRPr="002E11F8">
        <w:rPr>
          <w:rFonts w:ascii="Century Gothic" w:hAnsi="Century Gothic" w:cs="Arial"/>
          <w:sz w:val="22"/>
          <w:szCs w:val="22"/>
        </w:rPr>
        <w:t>.</w:t>
      </w:r>
    </w:p>
    <w:p w14:paraId="335872BA" w14:textId="77777777" w:rsidR="0024382A" w:rsidRPr="002E11F8" w:rsidRDefault="0024382A" w:rsidP="00302B80">
      <w:pPr>
        <w:rPr>
          <w:rFonts w:ascii="Century Gothic" w:hAnsi="Century Gothic" w:cs="Arial"/>
          <w:sz w:val="22"/>
          <w:szCs w:val="22"/>
        </w:rPr>
      </w:pPr>
    </w:p>
    <w:p w14:paraId="63361E8A" w14:textId="77777777" w:rsidR="0024382A" w:rsidRPr="002E11F8" w:rsidRDefault="0024382A" w:rsidP="00302B80">
      <w:pPr>
        <w:rPr>
          <w:rFonts w:ascii="Century Gothic" w:hAnsi="Century Gothic" w:cs="Arial"/>
          <w:b/>
        </w:rPr>
      </w:pPr>
      <w:r w:rsidRPr="002E11F8">
        <w:rPr>
          <w:rFonts w:ascii="Century Gothic" w:hAnsi="Century Gothic" w:cs="Arial"/>
          <w:b/>
        </w:rPr>
        <w:t>Step 5 – Reviewing the DPIA</w:t>
      </w:r>
    </w:p>
    <w:p w14:paraId="2E3E6D39" w14:textId="77777777" w:rsidR="0024382A" w:rsidRPr="002E11F8" w:rsidRDefault="0024382A" w:rsidP="00302B80">
      <w:pPr>
        <w:rPr>
          <w:rFonts w:ascii="Century Gothic" w:hAnsi="Century Gothic" w:cs="Arial"/>
          <w:b/>
          <w:sz w:val="22"/>
          <w:szCs w:val="22"/>
        </w:rPr>
      </w:pPr>
    </w:p>
    <w:p w14:paraId="2BF0FC6C" w14:textId="77777777" w:rsidR="0024382A" w:rsidRPr="002E11F8" w:rsidRDefault="0024382A" w:rsidP="00302B80">
      <w:pPr>
        <w:rPr>
          <w:rFonts w:ascii="Century Gothic" w:hAnsi="Century Gothic" w:cs="Arial"/>
          <w:sz w:val="22"/>
          <w:szCs w:val="22"/>
        </w:rPr>
      </w:pPr>
      <w:r w:rsidRPr="002E11F8">
        <w:rPr>
          <w:rFonts w:ascii="Century Gothic" w:hAnsi="Century Gothic" w:cs="Arial"/>
          <w:sz w:val="22"/>
          <w:szCs w:val="22"/>
        </w:rPr>
        <w:t>The review process is detailed in the report.</w:t>
      </w:r>
    </w:p>
    <w:p w14:paraId="57109778" w14:textId="77777777" w:rsidR="0024382A" w:rsidRPr="002E11F8" w:rsidRDefault="0024382A" w:rsidP="00302B80">
      <w:pPr>
        <w:rPr>
          <w:rFonts w:ascii="Century Gothic" w:hAnsi="Century Gothic" w:cs="Arial"/>
          <w:b/>
          <w:sz w:val="22"/>
          <w:szCs w:val="22"/>
        </w:rPr>
      </w:pPr>
    </w:p>
    <w:p w14:paraId="328FC770" w14:textId="77777777" w:rsidR="0024382A" w:rsidRPr="002E11F8" w:rsidRDefault="0024382A" w:rsidP="00302B80">
      <w:pPr>
        <w:rPr>
          <w:rFonts w:ascii="Century Gothic" w:hAnsi="Century Gothic" w:cs="Arial"/>
          <w:b/>
          <w:sz w:val="22"/>
          <w:szCs w:val="22"/>
        </w:rPr>
      </w:pPr>
    </w:p>
    <w:p w14:paraId="50E2DC4B" w14:textId="77777777" w:rsidR="0024382A" w:rsidRPr="002E11F8" w:rsidRDefault="0024382A" w:rsidP="00302B80">
      <w:pPr>
        <w:rPr>
          <w:rFonts w:ascii="Century Gothic" w:hAnsi="Century Gothic" w:cs="Arial"/>
          <w:b/>
          <w:sz w:val="22"/>
          <w:szCs w:val="22"/>
        </w:rPr>
      </w:pPr>
    </w:p>
    <w:p w14:paraId="2A2A0376" w14:textId="77777777" w:rsidR="0024382A" w:rsidRPr="002E11F8" w:rsidRDefault="0024382A" w:rsidP="00302B80">
      <w:pPr>
        <w:rPr>
          <w:rFonts w:ascii="Century Gothic" w:hAnsi="Century Gothic" w:cs="Arial"/>
          <w:b/>
          <w:sz w:val="22"/>
          <w:szCs w:val="22"/>
        </w:rPr>
      </w:pPr>
    </w:p>
    <w:p w14:paraId="28D39405" w14:textId="77777777" w:rsidR="0024382A" w:rsidRPr="002E11F8" w:rsidRDefault="0024382A" w:rsidP="00302B80">
      <w:pPr>
        <w:rPr>
          <w:rFonts w:ascii="Century Gothic" w:hAnsi="Century Gothic" w:cs="Arial"/>
          <w:b/>
          <w:sz w:val="22"/>
          <w:szCs w:val="22"/>
        </w:rPr>
      </w:pPr>
    </w:p>
    <w:p w14:paraId="57E24899" w14:textId="77777777" w:rsidR="0024382A" w:rsidRPr="002E11F8" w:rsidRDefault="0024382A" w:rsidP="00302B80">
      <w:pPr>
        <w:rPr>
          <w:rFonts w:ascii="Century Gothic" w:hAnsi="Century Gothic" w:cs="Arial"/>
          <w:b/>
          <w:sz w:val="22"/>
          <w:szCs w:val="22"/>
        </w:rPr>
      </w:pPr>
    </w:p>
    <w:p w14:paraId="1F080C0C" w14:textId="77777777" w:rsidR="0024382A" w:rsidRPr="002E11F8" w:rsidRDefault="0024382A" w:rsidP="00302B80">
      <w:pPr>
        <w:rPr>
          <w:rFonts w:ascii="Century Gothic" w:hAnsi="Century Gothic" w:cs="Arial"/>
          <w:b/>
          <w:sz w:val="22"/>
          <w:szCs w:val="22"/>
        </w:rPr>
      </w:pPr>
    </w:p>
    <w:p w14:paraId="12C2E282" w14:textId="77777777" w:rsidR="0024382A" w:rsidRPr="002E11F8" w:rsidRDefault="0024382A" w:rsidP="00302B80">
      <w:pPr>
        <w:rPr>
          <w:rFonts w:ascii="Century Gothic" w:hAnsi="Century Gothic" w:cs="Arial"/>
          <w:b/>
          <w:sz w:val="22"/>
          <w:szCs w:val="22"/>
        </w:rPr>
      </w:pPr>
    </w:p>
    <w:p w14:paraId="597846E7" w14:textId="77777777" w:rsidR="0024382A" w:rsidRPr="002E11F8" w:rsidRDefault="0024382A" w:rsidP="00302B80">
      <w:pPr>
        <w:rPr>
          <w:rFonts w:ascii="Century Gothic" w:hAnsi="Century Gothic" w:cs="Arial"/>
          <w:b/>
          <w:sz w:val="22"/>
          <w:szCs w:val="22"/>
        </w:rPr>
      </w:pPr>
    </w:p>
    <w:p w14:paraId="7644F62A" w14:textId="77777777" w:rsidR="0024382A" w:rsidRPr="002E11F8" w:rsidRDefault="0024382A" w:rsidP="00302B80">
      <w:pPr>
        <w:rPr>
          <w:rFonts w:ascii="Century Gothic" w:hAnsi="Century Gothic" w:cs="Arial"/>
          <w:b/>
          <w:sz w:val="22"/>
          <w:szCs w:val="22"/>
        </w:rPr>
      </w:pPr>
    </w:p>
    <w:p w14:paraId="4EA498D3" w14:textId="77777777" w:rsidR="0024382A" w:rsidRPr="002E11F8" w:rsidRDefault="0024382A" w:rsidP="00302B80">
      <w:pPr>
        <w:rPr>
          <w:rFonts w:ascii="Century Gothic" w:hAnsi="Century Gothic" w:cs="Arial"/>
          <w:b/>
          <w:sz w:val="22"/>
          <w:szCs w:val="22"/>
        </w:rPr>
      </w:pPr>
    </w:p>
    <w:p w14:paraId="1B87C254" w14:textId="77777777" w:rsidR="0024382A" w:rsidRPr="002E11F8" w:rsidRDefault="0024382A" w:rsidP="00302B80">
      <w:pPr>
        <w:rPr>
          <w:rFonts w:ascii="Century Gothic" w:hAnsi="Century Gothic" w:cs="Arial"/>
          <w:b/>
          <w:sz w:val="22"/>
          <w:szCs w:val="22"/>
        </w:rPr>
      </w:pPr>
    </w:p>
    <w:p w14:paraId="4236C4AA" w14:textId="77777777" w:rsidR="0024382A" w:rsidRPr="002E11F8" w:rsidRDefault="0024382A" w:rsidP="00302B80">
      <w:pPr>
        <w:rPr>
          <w:rFonts w:ascii="Century Gothic" w:hAnsi="Century Gothic" w:cs="Arial"/>
          <w:b/>
          <w:sz w:val="22"/>
          <w:szCs w:val="22"/>
        </w:rPr>
      </w:pPr>
    </w:p>
    <w:p w14:paraId="4A2397C8" w14:textId="77777777" w:rsidR="0024382A" w:rsidRPr="002E11F8" w:rsidRDefault="0024382A" w:rsidP="00302B80">
      <w:pPr>
        <w:rPr>
          <w:rFonts w:ascii="Century Gothic" w:hAnsi="Century Gothic" w:cs="Arial"/>
          <w:b/>
          <w:sz w:val="22"/>
          <w:szCs w:val="22"/>
        </w:rPr>
      </w:pPr>
    </w:p>
    <w:p w14:paraId="5282AE52" w14:textId="77777777" w:rsidR="0024382A" w:rsidRPr="002E11F8" w:rsidRDefault="0024382A" w:rsidP="00302B80">
      <w:pPr>
        <w:rPr>
          <w:rFonts w:ascii="Century Gothic" w:hAnsi="Century Gothic" w:cs="Arial"/>
          <w:b/>
          <w:sz w:val="22"/>
          <w:szCs w:val="22"/>
        </w:rPr>
      </w:pPr>
    </w:p>
    <w:p w14:paraId="7A665162" w14:textId="77777777" w:rsidR="0024382A" w:rsidRPr="002E11F8" w:rsidRDefault="0024382A" w:rsidP="00302B80">
      <w:pPr>
        <w:rPr>
          <w:rFonts w:ascii="Century Gothic" w:hAnsi="Century Gothic" w:cs="Arial"/>
          <w:b/>
          <w:sz w:val="22"/>
          <w:szCs w:val="22"/>
        </w:rPr>
      </w:pPr>
    </w:p>
    <w:p w14:paraId="424D1563" w14:textId="77777777" w:rsidR="0024382A" w:rsidRPr="002E11F8" w:rsidRDefault="0024382A" w:rsidP="00302B80">
      <w:pPr>
        <w:rPr>
          <w:rFonts w:ascii="Century Gothic" w:hAnsi="Century Gothic" w:cs="Arial"/>
          <w:b/>
          <w:sz w:val="22"/>
          <w:szCs w:val="22"/>
        </w:rPr>
      </w:pPr>
    </w:p>
    <w:p w14:paraId="223A4950" w14:textId="77777777" w:rsidR="0024382A" w:rsidRPr="002E11F8" w:rsidRDefault="0024382A" w:rsidP="00302B80">
      <w:pPr>
        <w:rPr>
          <w:rFonts w:ascii="Century Gothic" w:hAnsi="Century Gothic" w:cs="Arial"/>
          <w:b/>
          <w:sz w:val="22"/>
          <w:szCs w:val="22"/>
        </w:rPr>
      </w:pPr>
    </w:p>
    <w:p w14:paraId="311B4D71" w14:textId="77777777" w:rsidR="0024382A" w:rsidRPr="002E11F8" w:rsidRDefault="0024382A" w:rsidP="00302B80">
      <w:pPr>
        <w:rPr>
          <w:rFonts w:ascii="Century Gothic" w:hAnsi="Century Gothic" w:cs="Arial"/>
          <w:b/>
          <w:sz w:val="22"/>
          <w:szCs w:val="22"/>
        </w:rPr>
      </w:pPr>
    </w:p>
    <w:p w14:paraId="7F76B78C" w14:textId="77777777" w:rsidR="0024382A" w:rsidRPr="002E11F8" w:rsidRDefault="0024382A" w:rsidP="00302B80">
      <w:pPr>
        <w:rPr>
          <w:rFonts w:ascii="Century Gothic" w:hAnsi="Century Gothic" w:cs="Arial"/>
          <w:b/>
          <w:sz w:val="22"/>
          <w:szCs w:val="22"/>
        </w:rPr>
        <w:sectPr w:rsidR="0024382A" w:rsidRPr="002E11F8" w:rsidSect="006F64D1">
          <w:pgSz w:w="16820" w:h="11900" w:orient="landscape"/>
          <w:pgMar w:top="1800" w:right="1440" w:bottom="180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24382A" w:rsidRPr="002E11F8" w14:paraId="425F07FA" w14:textId="77777777" w:rsidTr="002E11F8">
        <w:tc>
          <w:tcPr>
            <w:tcW w:w="8290" w:type="dxa"/>
            <w:shd w:val="clear" w:color="auto" w:fill="4472C4"/>
          </w:tcPr>
          <w:p w14:paraId="086C6B5A" w14:textId="77777777" w:rsidR="0024382A" w:rsidRPr="002E11F8" w:rsidRDefault="0024382A" w:rsidP="002E11F8">
            <w:pPr>
              <w:jc w:val="center"/>
              <w:rPr>
                <w:rFonts w:ascii="Century Gothic" w:hAnsi="Century Gothic" w:cs="Arial"/>
                <w:b/>
                <w:color w:val="FFFFFF"/>
                <w:sz w:val="22"/>
                <w:szCs w:val="22"/>
              </w:rPr>
            </w:pPr>
            <w:r w:rsidRPr="002E11F8">
              <w:rPr>
                <w:rFonts w:ascii="Century Gothic" w:hAnsi="Century Gothic" w:cs="Arial"/>
                <w:b/>
                <w:color w:val="FFFFFF"/>
                <w:sz w:val="22"/>
                <w:szCs w:val="22"/>
              </w:rPr>
              <w:lastRenderedPageBreak/>
              <w:t>Data Protection Impact Assessment Report</w:t>
            </w:r>
          </w:p>
        </w:tc>
      </w:tr>
    </w:tbl>
    <w:p w14:paraId="52C1E912" w14:textId="77777777" w:rsidR="0024382A" w:rsidRPr="002E11F8" w:rsidRDefault="0024382A" w:rsidP="00302B80">
      <w:pPr>
        <w:rPr>
          <w:rFonts w:ascii="Century Gothic" w:hAnsi="Century Gothic"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145"/>
      </w:tblGrid>
      <w:tr w:rsidR="0024382A" w:rsidRPr="002E11F8" w14:paraId="2E39A233" w14:textId="77777777" w:rsidTr="002E11F8">
        <w:tc>
          <w:tcPr>
            <w:tcW w:w="4145" w:type="dxa"/>
            <w:shd w:val="clear" w:color="auto" w:fill="F2F2F2"/>
          </w:tcPr>
          <w:p w14:paraId="74173CEA" w14:textId="77777777" w:rsidR="0024382A" w:rsidRPr="002E11F8" w:rsidRDefault="00F20CCA" w:rsidP="00302B80">
            <w:pPr>
              <w:rPr>
                <w:rFonts w:ascii="Century Gothic" w:hAnsi="Century Gothic" w:cs="Arial"/>
                <w:b/>
                <w:sz w:val="22"/>
                <w:szCs w:val="22"/>
              </w:rPr>
            </w:pPr>
            <w:r w:rsidRPr="002E11F8">
              <w:rPr>
                <w:rFonts w:ascii="Century Gothic" w:hAnsi="Century Gothic" w:cs="Arial"/>
                <w:b/>
                <w:sz w:val="22"/>
                <w:szCs w:val="22"/>
              </w:rPr>
              <w:t>Practice n</w:t>
            </w:r>
            <w:r w:rsidR="0024382A" w:rsidRPr="002E11F8">
              <w:rPr>
                <w:rFonts w:ascii="Century Gothic" w:hAnsi="Century Gothic" w:cs="Arial"/>
                <w:b/>
                <w:sz w:val="22"/>
                <w:szCs w:val="22"/>
              </w:rPr>
              <w:t>ame</w:t>
            </w:r>
          </w:p>
        </w:tc>
        <w:tc>
          <w:tcPr>
            <w:tcW w:w="4145" w:type="dxa"/>
            <w:shd w:val="clear" w:color="auto" w:fill="auto"/>
          </w:tcPr>
          <w:p w14:paraId="3A88D3FF" w14:textId="77777777" w:rsidR="0024382A" w:rsidRPr="002E11F8" w:rsidRDefault="002E11F8" w:rsidP="00F226BD">
            <w:pPr>
              <w:rPr>
                <w:rFonts w:ascii="Century Gothic" w:hAnsi="Century Gothic" w:cs="Arial"/>
                <w:b/>
                <w:sz w:val="22"/>
                <w:szCs w:val="22"/>
              </w:rPr>
            </w:pPr>
            <w:r w:rsidRPr="002E11F8">
              <w:rPr>
                <w:rFonts w:ascii="Century Gothic" w:hAnsi="Century Gothic"/>
              </w:rPr>
              <w:t xml:space="preserve">Dorridge </w:t>
            </w:r>
            <w:r w:rsidR="00440341" w:rsidRPr="002E11F8">
              <w:rPr>
                <w:rFonts w:ascii="Century Gothic" w:hAnsi="Century Gothic" w:cs="Arial"/>
                <w:b/>
                <w:sz w:val="22"/>
                <w:szCs w:val="22"/>
              </w:rPr>
              <w:t>Surgery</w:t>
            </w:r>
          </w:p>
        </w:tc>
      </w:tr>
      <w:tr w:rsidR="0024382A" w:rsidRPr="002E11F8" w14:paraId="1D8A277A" w14:textId="77777777" w:rsidTr="002E11F8">
        <w:tc>
          <w:tcPr>
            <w:tcW w:w="4145" w:type="dxa"/>
            <w:shd w:val="clear" w:color="auto" w:fill="F2F2F2"/>
          </w:tcPr>
          <w:p w14:paraId="741039B8" w14:textId="77777777" w:rsidR="0024382A" w:rsidRPr="002E11F8" w:rsidRDefault="00F20CCA" w:rsidP="00302B80">
            <w:pPr>
              <w:rPr>
                <w:rFonts w:ascii="Century Gothic" w:hAnsi="Century Gothic" w:cs="Arial"/>
                <w:b/>
                <w:sz w:val="22"/>
                <w:szCs w:val="22"/>
              </w:rPr>
            </w:pPr>
            <w:r w:rsidRPr="002E11F8">
              <w:rPr>
                <w:rFonts w:ascii="Century Gothic" w:hAnsi="Century Gothic" w:cs="Arial"/>
                <w:b/>
                <w:sz w:val="22"/>
                <w:szCs w:val="22"/>
              </w:rPr>
              <w:t>Data c</w:t>
            </w:r>
            <w:r w:rsidR="0024382A" w:rsidRPr="002E11F8">
              <w:rPr>
                <w:rFonts w:ascii="Century Gothic" w:hAnsi="Century Gothic" w:cs="Arial"/>
                <w:b/>
                <w:sz w:val="22"/>
                <w:szCs w:val="22"/>
              </w:rPr>
              <w:t>ontroller</w:t>
            </w:r>
          </w:p>
        </w:tc>
        <w:tc>
          <w:tcPr>
            <w:tcW w:w="4145" w:type="dxa"/>
            <w:shd w:val="clear" w:color="auto" w:fill="auto"/>
          </w:tcPr>
          <w:p w14:paraId="2D8334B7" w14:textId="77777777" w:rsidR="0024382A" w:rsidRPr="002E11F8" w:rsidRDefault="00F226BD" w:rsidP="00F226BD">
            <w:pPr>
              <w:rPr>
                <w:rFonts w:ascii="Century Gothic" w:hAnsi="Century Gothic" w:cs="Arial"/>
                <w:b/>
                <w:sz w:val="22"/>
                <w:szCs w:val="22"/>
              </w:rPr>
            </w:pPr>
            <w:r w:rsidRPr="002E11F8">
              <w:rPr>
                <w:rFonts w:ascii="Century Gothic" w:hAnsi="Century Gothic" w:cs="Arial"/>
                <w:b/>
                <w:sz w:val="22"/>
                <w:szCs w:val="22"/>
              </w:rPr>
              <w:t>Practice Manager</w:t>
            </w:r>
          </w:p>
        </w:tc>
      </w:tr>
      <w:tr w:rsidR="0024382A" w:rsidRPr="002E11F8" w14:paraId="17323780" w14:textId="77777777" w:rsidTr="002E11F8">
        <w:tc>
          <w:tcPr>
            <w:tcW w:w="4145" w:type="dxa"/>
            <w:shd w:val="clear" w:color="auto" w:fill="F2F2F2"/>
          </w:tcPr>
          <w:p w14:paraId="58192260" w14:textId="77777777" w:rsidR="0024382A" w:rsidRPr="002E11F8" w:rsidRDefault="00F20CCA" w:rsidP="00302B80">
            <w:pPr>
              <w:rPr>
                <w:rFonts w:ascii="Century Gothic" w:hAnsi="Century Gothic" w:cs="Arial"/>
                <w:b/>
                <w:sz w:val="22"/>
                <w:szCs w:val="22"/>
              </w:rPr>
            </w:pPr>
            <w:r w:rsidRPr="002E11F8">
              <w:rPr>
                <w:rFonts w:ascii="Century Gothic" w:hAnsi="Century Gothic" w:cs="Arial"/>
                <w:b/>
                <w:sz w:val="22"/>
                <w:szCs w:val="22"/>
              </w:rPr>
              <w:t>Date of a</w:t>
            </w:r>
            <w:r w:rsidR="0024382A" w:rsidRPr="002E11F8">
              <w:rPr>
                <w:rFonts w:ascii="Century Gothic" w:hAnsi="Century Gothic" w:cs="Arial"/>
                <w:b/>
                <w:sz w:val="22"/>
                <w:szCs w:val="22"/>
              </w:rPr>
              <w:t>ssessment</w:t>
            </w:r>
          </w:p>
        </w:tc>
        <w:tc>
          <w:tcPr>
            <w:tcW w:w="4145" w:type="dxa"/>
            <w:shd w:val="clear" w:color="auto" w:fill="auto"/>
          </w:tcPr>
          <w:p w14:paraId="57489969" w14:textId="77777777" w:rsidR="0024382A" w:rsidRPr="002E11F8" w:rsidRDefault="00FA37A7" w:rsidP="00302B80">
            <w:pPr>
              <w:rPr>
                <w:rFonts w:ascii="Century Gothic" w:hAnsi="Century Gothic" w:cs="Arial"/>
                <w:b/>
                <w:sz w:val="22"/>
                <w:szCs w:val="22"/>
              </w:rPr>
            </w:pPr>
            <w:r w:rsidRPr="002E11F8">
              <w:rPr>
                <w:rFonts w:ascii="Century Gothic" w:hAnsi="Century Gothic" w:cs="Arial"/>
                <w:b/>
                <w:sz w:val="22"/>
                <w:szCs w:val="22"/>
              </w:rPr>
              <w:t>[</w:t>
            </w:r>
            <w:r w:rsidR="00F20CCA" w:rsidRPr="002E11F8">
              <w:rPr>
                <w:rFonts w:ascii="Century Gothic" w:hAnsi="Century Gothic" w:cs="Arial"/>
                <w:b/>
                <w:sz w:val="22"/>
                <w:szCs w:val="22"/>
                <w:highlight w:val="yellow"/>
              </w:rPr>
              <w:t>I</w:t>
            </w:r>
            <w:r w:rsidRPr="002E11F8">
              <w:rPr>
                <w:rFonts w:ascii="Century Gothic" w:hAnsi="Century Gothic" w:cs="Arial"/>
                <w:b/>
                <w:sz w:val="22"/>
                <w:szCs w:val="22"/>
                <w:highlight w:val="yellow"/>
              </w:rPr>
              <w:t>nsert date</w:t>
            </w:r>
            <w:r w:rsidRPr="002E11F8">
              <w:rPr>
                <w:rFonts w:ascii="Century Gothic" w:hAnsi="Century Gothic" w:cs="Arial"/>
                <w:b/>
                <w:sz w:val="22"/>
                <w:szCs w:val="22"/>
              </w:rPr>
              <w:t>]</w:t>
            </w:r>
          </w:p>
        </w:tc>
      </w:tr>
      <w:tr w:rsidR="0024382A" w:rsidRPr="002E11F8" w14:paraId="60394462" w14:textId="77777777" w:rsidTr="002E11F8">
        <w:tc>
          <w:tcPr>
            <w:tcW w:w="4145" w:type="dxa"/>
            <w:shd w:val="clear" w:color="auto" w:fill="F2F2F2"/>
          </w:tcPr>
          <w:p w14:paraId="7C87E19E" w14:textId="77777777" w:rsidR="0024382A" w:rsidRPr="002E11F8" w:rsidRDefault="00F20CCA" w:rsidP="00302B80">
            <w:pPr>
              <w:rPr>
                <w:rFonts w:ascii="Century Gothic" w:hAnsi="Century Gothic" w:cs="Arial"/>
                <w:b/>
                <w:sz w:val="22"/>
                <w:szCs w:val="22"/>
              </w:rPr>
            </w:pPr>
            <w:r w:rsidRPr="002E11F8">
              <w:rPr>
                <w:rFonts w:ascii="Century Gothic" w:hAnsi="Century Gothic" w:cs="Arial"/>
                <w:b/>
                <w:sz w:val="22"/>
                <w:szCs w:val="22"/>
              </w:rPr>
              <w:t>Process a</w:t>
            </w:r>
            <w:r w:rsidR="0024382A" w:rsidRPr="002E11F8">
              <w:rPr>
                <w:rFonts w:ascii="Century Gothic" w:hAnsi="Century Gothic" w:cs="Arial"/>
                <w:b/>
                <w:sz w:val="22"/>
                <w:szCs w:val="22"/>
              </w:rPr>
              <w:t>ssessed</w:t>
            </w:r>
          </w:p>
        </w:tc>
        <w:tc>
          <w:tcPr>
            <w:tcW w:w="4145" w:type="dxa"/>
            <w:shd w:val="clear" w:color="auto" w:fill="auto"/>
          </w:tcPr>
          <w:p w14:paraId="03E76C7A" w14:textId="77777777" w:rsidR="0024382A" w:rsidRPr="002E11F8" w:rsidRDefault="00FA37A7" w:rsidP="00302B80">
            <w:pPr>
              <w:rPr>
                <w:rFonts w:ascii="Century Gothic" w:hAnsi="Century Gothic" w:cs="Arial"/>
                <w:b/>
                <w:sz w:val="22"/>
                <w:szCs w:val="22"/>
              </w:rPr>
            </w:pPr>
            <w:r w:rsidRPr="002E11F8">
              <w:rPr>
                <w:rFonts w:ascii="Century Gothic" w:hAnsi="Century Gothic" w:cs="Arial"/>
                <w:b/>
                <w:sz w:val="22"/>
                <w:szCs w:val="22"/>
              </w:rPr>
              <w:t>[</w:t>
            </w:r>
            <w:r w:rsidR="00F20CCA" w:rsidRPr="002E11F8">
              <w:rPr>
                <w:rFonts w:ascii="Century Gothic" w:hAnsi="Century Gothic" w:cs="Arial"/>
                <w:b/>
                <w:sz w:val="22"/>
                <w:szCs w:val="22"/>
                <w:highlight w:val="yellow"/>
              </w:rPr>
              <w:t>Referral p</w:t>
            </w:r>
            <w:r w:rsidRPr="002E11F8">
              <w:rPr>
                <w:rFonts w:ascii="Century Gothic" w:hAnsi="Century Gothic" w:cs="Arial"/>
                <w:b/>
                <w:sz w:val="22"/>
                <w:szCs w:val="22"/>
                <w:highlight w:val="yellow"/>
              </w:rPr>
              <w:t>rocess</w:t>
            </w:r>
            <w:r w:rsidRPr="002E11F8">
              <w:rPr>
                <w:rFonts w:ascii="Century Gothic" w:hAnsi="Century Gothic" w:cs="Arial"/>
                <w:b/>
                <w:sz w:val="22"/>
                <w:szCs w:val="22"/>
              </w:rPr>
              <w:t>]</w:t>
            </w:r>
          </w:p>
        </w:tc>
      </w:tr>
    </w:tbl>
    <w:p w14:paraId="1001490F" w14:textId="77777777" w:rsidR="0024382A" w:rsidRPr="002E11F8" w:rsidRDefault="0024382A" w:rsidP="00302B80">
      <w:pPr>
        <w:rPr>
          <w:rFonts w:ascii="Century Gothic" w:hAnsi="Century Gothic" w:cs="Arial"/>
          <w:b/>
          <w:sz w:val="22"/>
          <w:szCs w:val="22"/>
        </w:rPr>
      </w:pPr>
    </w:p>
    <w:p w14:paraId="1C5C75AE" w14:textId="77777777" w:rsidR="0024382A" w:rsidRPr="002E11F8" w:rsidRDefault="0024382A" w:rsidP="00302B80">
      <w:pPr>
        <w:rPr>
          <w:rFonts w:ascii="Century Gothic" w:hAnsi="Century Gothic" w:cs="Arial"/>
          <w:b/>
          <w:sz w:val="22"/>
          <w:szCs w:val="22"/>
        </w:rPr>
      </w:pPr>
      <w:r w:rsidRPr="002E11F8">
        <w:rPr>
          <w:rFonts w:ascii="Century Gothic" w:hAnsi="Century Gothic" w:cs="Arial"/>
          <w:b/>
          <w:sz w:val="22"/>
          <w:szCs w:val="22"/>
        </w:rPr>
        <w:t>Overview:</w:t>
      </w:r>
    </w:p>
    <w:p w14:paraId="221B54A7" w14:textId="77777777" w:rsidR="0024382A" w:rsidRPr="002E11F8" w:rsidRDefault="0024382A" w:rsidP="00302B80">
      <w:pPr>
        <w:rPr>
          <w:rFonts w:ascii="Century Gothic" w:hAnsi="Century Gothic" w:cs="Arial"/>
          <w:b/>
          <w:sz w:val="22"/>
          <w:szCs w:val="22"/>
        </w:rPr>
      </w:pPr>
    </w:p>
    <w:p w14:paraId="0D8B463D" w14:textId="77777777" w:rsidR="0024382A" w:rsidRPr="002E11F8" w:rsidRDefault="002E11F8" w:rsidP="00302B80">
      <w:pPr>
        <w:rPr>
          <w:rFonts w:ascii="Century Gothic" w:hAnsi="Century Gothic" w:cs="Arial"/>
          <w:sz w:val="22"/>
          <w:szCs w:val="22"/>
        </w:rPr>
      </w:pPr>
      <w:r w:rsidRPr="002E11F8">
        <w:rPr>
          <w:rFonts w:ascii="Century Gothic" w:hAnsi="Century Gothic"/>
        </w:rPr>
        <w:t xml:space="preserve">Dorridge </w:t>
      </w:r>
      <w:r w:rsidR="00440341" w:rsidRPr="002E11F8">
        <w:rPr>
          <w:rFonts w:ascii="Century Gothic" w:hAnsi="Century Gothic" w:cs="Arial"/>
          <w:sz w:val="22"/>
          <w:szCs w:val="22"/>
        </w:rPr>
        <w:t>Surgery</w:t>
      </w:r>
      <w:r w:rsidR="0024382A" w:rsidRPr="002E11F8">
        <w:rPr>
          <w:rFonts w:ascii="Century Gothic" w:hAnsi="Century Gothic" w:cs="Arial"/>
          <w:sz w:val="22"/>
          <w:szCs w:val="22"/>
        </w:rPr>
        <w:t xml:space="preserve"> currently adheres to internal policies and national legislation and guidance for all processes </w:t>
      </w:r>
      <w:r w:rsidR="00FA37A7" w:rsidRPr="002E11F8">
        <w:rPr>
          <w:rFonts w:ascii="Century Gothic" w:hAnsi="Century Gothic" w:cs="Arial"/>
          <w:sz w:val="22"/>
          <w:szCs w:val="22"/>
        </w:rPr>
        <w:t>that</w:t>
      </w:r>
      <w:r w:rsidR="0024382A" w:rsidRPr="002E11F8">
        <w:rPr>
          <w:rFonts w:ascii="Century Gothic" w:hAnsi="Century Gothic" w:cs="Arial"/>
          <w:sz w:val="22"/>
          <w:szCs w:val="22"/>
        </w:rPr>
        <w:t xml:space="preserve"> in</w:t>
      </w:r>
      <w:r w:rsidR="00462DDE" w:rsidRPr="002E11F8">
        <w:rPr>
          <w:rFonts w:ascii="Century Gothic" w:hAnsi="Century Gothic" w:cs="Arial"/>
          <w:sz w:val="22"/>
          <w:szCs w:val="22"/>
        </w:rPr>
        <w:t xml:space="preserve">volve personal data. </w:t>
      </w:r>
      <w:r w:rsidR="00FA37A7" w:rsidRPr="002E11F8">
        <w:rPr>
          <w:rFonts w:ascii="Century Gothic" w:hAnsi="Century Gothic" w:cs="Arial"/>
          <w:sz w:val="22"/>
          <w:szCs w:val="22"/>
        </w:rPr>
        <w:t>T</w:t>
      </w:r>
      <w:r w:rsidR="0024382A" w:rsidRPr="002E11F8">
        <w:rPr>
          <w:rFonts w:ascii="Century Gothic" w:hAnsi="Century Gothic" w:cs="Arial"/>
          <w:sz w:val="22"/>
          <w:szCs w:val="22"/>
        </w:rPr>
        <w:t xml:space="preserve">o ensure </w:t>
      </w:r>
      <w:r w:rsidR="00462DDE" w:rsidRPr="002E11F8">
        <w:rPr>
          <w:rFonts w:ascii="Century Gothic" w:hAnsi="Century Gothic" w:cs="Arial"/>
          <w:sz w:val="22"/>
          <w:szCs w:val="22"/>
        </w:rPr>
        <w:t xml:space="preserve">that </w:t>
      </w:r>
      <w:r w:rsidR="0024382A" w:rsidRPr="002E11F8">
        <w:rPr>
          <w:rFonts w:ascii="Century Gothic" w:hAnsi="Century Gothic" w:cs="Arial"/>
          <w:sz w:val="22"/>
          <w:szCs w:val="22"/>
        </w:rPr>
        <w:t>the practice is compliant with the GPDR</w:t>
      </w:r>
      <w:r w:rsidR="00462DDE" w:rsidRPr="002E11F8">
        <w:rPr>
          <w:rFonts w:ascii="Century Gothic" w:hAnsi="Century Gothic" w:cs="Arial"/>
          <w:sz w:val="22"/>
          <w:szCs w:val="22"/>
        </w:rPr>
        <w:t>, which comes into effect on 25th</w:t>
      </w:r>
      <w:r w:rsidR="00FA37A7" w:rsidRPr="002E11F8">
        <w:rPr>
          <w:rFonts w:ascii="Century Gothic" w:hAnsi="Century Gothic" w:cs="Arial"/>
          <w:sz w:val="22"/>
          <w:szCs w:val="22"/>
        </w:rPr>
        <w:t xml:space="preserve"> May 2018, a review of all processes is being undertaken.</w:t>
      </w:r>
    </w:p>
    <w:p w14:paraId="33125526" w14:textId="77777777" w:rsidR="00FA37A7" w:rsidRPr="002E11F8" w:rsidRDefault="00FA37A7" w:rsidP="00302B80">
      <w:pPr>
        <w:rPr>
          <w:rFonts w:ascii="Century Gothic" w:hAnsi="Century Gothic" w:cs="Arial"/>
          <w:sz w:val="22"/>
          <w:szCs w:val="22"/>
        </w:rPr>
      </w:pPr>
    </w:p>
    <w:p w14:paraId="6159551D" w14:textId="77777777" w:rsidR="00FA37A7" w:rsidRPr="002E11F8" w:rsidRDefault="00462DDE" w:rsidP="00302B80">
      <w:pPr>
        <w:rPr>
          <w:rFonts w:ascii="Century Gothic" w:hAnsi="Century Gothic" w:cs="Arial"/>
          <w:b/>
          <w:sz w:val="22"/>
          <w:szCs w:val="22"/>
        </w:rPr>
      </w:pPr>
      <w:r w:rsidRPr="002E11F8">
        <w:rPr>
          <w:rFonts w:ascii="Century Gothic" w:hAnsi="Century Gothic" w:cs="Arial"/>
          <w:b/>
          <w:sz w:val="22"/>
          <w:szCs w:val="22"/>
        </w:rPr>
        <w:t>The n</w:t>
      </w:r>
      <w:r w:rsidR="00FA37A7" w:rsidRPr="002E11F8">
        <w:rPr>
          <w:rFonts w:ascii="Century Gothic" w:hAnsi="Century Gothic" w:cs="Arial"/>
          <w:b/>
          <w:sz w:val="22"/>
          <w:szCs w:val="22"/>
        </w:rPr>
        <w:t>eed:</w:t>
      </w:r>
    </w:p>
    <w:p w14:paraId="3B233039" w14:textId="77777777" w:rsidR="00FA37A7" w:rsidRPr="002E11F8" w:rsidRDefault="00FA37A7" w:rsidP="00302B80">
      <w:pPr>
        <w:rPr>
          <w:rFonts w:ascii="Century Gothic" w:hAnsi="Century Gothic" w:cs="Arial"/>
          <w:b/>
          <w:sz w:val="22"/>
          <w:szCs w:val="22"/>
        </w:rPr>
      </w:pPr>
    </w:p>
    <w:p w14:paraId="4FFDC9C1" w14:textId="77777777" w:rsidR="00F42E08" w:rsidRPr="002E11F8" w:rsidRDefault="00F42E08" w:rsidP="00F42E08">
      <w:pPr>
        <w:rPr>
          <w:rFonts w:ascii="Century Gothic" w:hAnsi="Century Gothic" w:cs="Arial"/>
          <w:sz w:val="22"/>
          <w:szCs w:val="22"/>
        </w:rPr>
      </w:pPr>
      <w:r w:rsidRPr="002E11F8">
        <w:rPr>
          <w:rFonts w:ascii="Century Gothic" w:hAnsi="Century Gothic" w:cs="Arial"/>
          <w:sz w:val="22"/>
          <w:szCs w:val="22"/>
        </w:rPr>
        <w:t>Having c</w:t>
      </w:r>
      <w:r w:rsidR="00462DDE" w:rsidRPr="002E11F8">
        <w:rPr>
          <w:rFonts w:ascii="Century Gothic" w:hAnsi="Century Gothic" w:cs="Arial"/>
          <w:sz w:val="22"/>
          <w:szCs w:val="22"/>
        </w:rPr>
        <w:t>ompleted Step 1 of the DPIA, when asked “</w:t>
      </w:r>
      <w:r w:rsidRPr="002E11F8">
        <w:rPr>
          <w:rFonts w:ascii="Century Gothic" w:hAnsi="Century Gothic" w:cs="Arial"/>
          <w:sz w:val="22"/>
          <w:szCs w:val="22"/>
        </w:rPr>
        <w:t>Does the proce</w:t>
      </w:r>
      <w:r w:rsidR="00462DDE" w:rsidRPr="002E11F8">
        <w:rPr>
          <w:rFonts w:ascii="Century Gothic" w:hAnsi="Century Gothic" w:cs="Arial"/>
          <w:sz w:val="22"/>
          <w:szCs w:val="22"/>
        </w:rPr>
        <w:t xml:space="preserve">ss involve any of the following”, this question merited a “yes” </w:t>
      </w:r>
      <w:r w:rsidRPr="002E11F8">
        <w:rPr>
          <w:rFonts w:ascii="Century Gothic" w:hAnsi="Century Gothic" w:cs="Arial"/>
          <w:sz w:val="22"/>
          <w:szCs w:val="22"/>
        </w:rPr>
        <w:t xml:space="preserve">response: </w:t>
      </w:r>
      <w:r w:rsidRPr="002E11F8">
        <w:rPr>
          <w:rFonts w:ascii="Century Gothic" w:hAnsi="Century Gothic" w:cs="Arial"/>
          <w:sz w:val="22"/>
          <w:szCs w:val="22"/>
          <w:highlight w:val="yellow"/>
        </w:rPr>
        <w:t>The sharing of data subjects</w:t>
      </w:r>
      <w:r w:rsidR="00436EEE" w:rsidRPr="002E11F8">
        <w:rPr>
          <w:rFonts w:ascii="Century Gothic" w:hAnsi="Century Gothic" w:cs="Arial"/>
          <w:sz w:val="22"/>
          <w:szCs w:val="22"/>
          <w:highlight w:val="yellow"/>
        </w:rPr>
        <w:t>’</w:t>
      </w:r>
      <w:r w:rsidRPr="002E11F8">
        <w:rPr>
          <w:rFonts w:ascii="Century Gothic" w:hAnsi="Century Gothic" w:cs="Arial"/>
          <w:sz w:val="22"/>
          <w:szCs w:val="22"/>
          <w:highlight w:val="yellow"/>
        </w:rPr>
        <w:t xml:space="preserve"> health information between organisations</w:t>
      </w:r>
      <w:r w:rsidRPr="002E11F8">
        <w:rPr>
          <w:rFonts w:ascii="Century Gothic" w:hAnsi="Century Gothic" w:cs="Arial"/>
          <w:sz w:val="22"/>
          <w:szCs w:val="22"/>
        </w:rPr>
        <w:t>.</w:t>
      </w:r>
    </w:p>
    <w:p w14:paraId="5631E327" w14:textId="77777777" w:rsidR="00F42E08" w:rsidRPr="002E11F8" w:rsidRDefault="00F42E08" w:rsidP="00302B80">
      <w:pPr>
        <w:rPr>
          <w:rFonts w:ascii="Century Gothic" w:hAnsi="Century Gothic" w:cs="Arial"/>
          <w:sz w:val="22"/>
          <w:szCs w:val="22"/>
        </w:rPr>
      </w:pPr>
    </w:p>
    <w:p w14:paraId="52E43A8A" w14:textId="77777777" w:rsidR="00FA37A7" w:rsidRPr="002E11F8" w:rsidRDefault="00436EEE" w:rsidP="00302B80">
      <w:pPr>
        <w:rPr>
          <w:rFonts w:ascii="Century Gothic" w:hAnsi="Century Gothic" w:cs="Arial"/>
          <w:sz w:val="22"/>
          <w:szCs w:val="22"/>
        </w:rPr>
      </w:pPr>
      <w:r w:rsidRPr="002E11F8">
        <w:rPr>
          <w:rFonts w:ascii="Century Gothic" w:hAnsi="Century Gothic" w:cs="Arial"/>
          <w:sz w:val="22"/>
          <w:szCs w:val="22"/>
        </w:rPr>
        <w:t>The practice is</w:t>
      </w:r>
      <w:r w:rsidR="00FA37A7" w:rsidRPr="002E11F8">
        <w:rPr>
          <w:rFonts w:ascii="Century Gothic" w:hAnsi="Century Gothic" w:cs="Arial"/>
          <w:sz w:val="22"/>
          <w:szCs w:val="22"/>
        </w:rPr>
        <w:t xml:space="preserve"> frequently required to share data subjects</w:t>
      </w:r>
      <w:r w:rsidRPr="002E11F8">
        <w:rPr>
          <w:rFonts w:ascii="Century Gothic" w:hAnsi="Century Gothic" w:cs="Arial"/>
          <w:sz w:val="22"/>
          <w:szCs w:val="22"/>
        </w:rPr>
        <w:t xml:space="preserve">’ personal data – </w:t>
      </w:r>
      <w:r w:rsidR="00FA37A7" w:rsidRPr="002E11F8">
        <w:rPr>
          <w:rFonts w:ascii="Century Gothic" w:hAnsi="Century Gothic" w:cs="Arial"/>
          <w:sz w:val="22"/>
          <w:szCs w:val="22"/>
        </w:rPr>
        <w:t>more specifically, personal details and hea</w:t>
      </w:r>
      <w:r w:rsidRPr="002E11F8">
        <w:rPr>
          <w:rFonts w:ascii="Century Gothic" w:hAnsi="Century Gothic" w:cs="Arial"/>
          <w:sz w:val="22"/>
          <w:szCs w:val="22"/>
        </w:rPr>
        <w:t xml:space="preserve">lthcare between organisations. </w:t>
      </w:r>
      <w:r w:rsidR="00FA37A7" w:rsidRPr="002E11F8">
        <w:rPr>
          <w:rFonts w:ascii="Century Gothic" w:hAnsi="Century Gothic" w:cs="Arial"/>
          <w:sz w:val="22"/>
          <w:szCs w:val="22"/>
        </w:rPr>
        <w:t xml:space="preserve">That is the sharing of data between </w:t>
      </w:r>
      <w:r w:rsidR="002E11F8" w:rsidRPr="002E11F8">
        <w:rPr>
          <w:rFonts w:ascii="Century Gothic" w:hAnsi="Century Gothic"/>
        </w:rPr>
        <w:t xml:space="preserve">Dorridge Surgery </w:t>
      </w:r>
      <w:r w:rsidR="00FA37A7" w:rsidRPr="002E11F8">
        <w:rPr>
          <w:rFonts w:ascii="Century Gothic" w:hAnsi="Century Gothic" w:cs="Arial"/>
          <w:sz w:val="22"/>
          <w:szCs w:val="22"/>
        </w:rPr>
        <w:t xml:space="preserve">and </w:t>
      </w:r>
      <w:r w:rsidR="002E11F8" w:rsidRPr="002E11F8">
        <w:rPr>
          <w:rFonts w:ascii="Century Gothic" w:hAnsi="Century Gothic" w:cs="Arial"/>
          <w:sz w:val="22"/>
          <w:szCs w:val="22"/>
        </w:rPr>
        <w:t xml:space="preserve">UHB/HEFT </w:t>
      </w:r>
      <w:r w:rsidR="00FA37A7" w:rsidRPr="002E11F8">
        <w:rPr>
          <w:rFonts w:ascii="Century Gothic" w:hAnsi="Century Gothic" w:cs="Arial"/>
          <w:sz w:val="22"/>
          <w:szCs w:val="22"/>
        </w:rPr>
        <w:t xml:space="preserve">in </w:t>
      </w:r>
      <w:r w:rsidR="002E11F8" w:rsidRPr="002E11F8">
        <w:rPr>
          <w:rFonts w:ascii="Century Gothic" w:hAnsi="Century Gothic" w:cs="Arial"/>
          <w:sz w:val="22"/>
          <w:szCs w:val="22"/>
        </w:rPr>
        <w:t>BSOL</w:t>
      </w:r>
      <w:r w:rsidR="00FA37A7" w:rsidRPr="002E11F8">
        <w:rPr>
          <w:rFonts w:ascii="Century Gothic" w:hAnsi="Century Gothic" w:cs="Arial"/>
          <w:sz w:val="22"/>
          <w:szCs w:val="22"/>
        </w:rPr>
        <w:t xml:space="preserve"> This is a requirement to ensure </w:t>
      </w:r>
      <w:r w:rsidRPr="002E11F8">
        <w:rPr>
          <w:rFonts w:ascii="Century Gothic" w:hAnsi="Century Gothic" w:cs="Arial"/>
          <w:sz w:val="22"/>
          <w:szCs w:val="22"/>
        </w:rPr>
        <w:t xml:space="preserve">that </w:t>
      </w:r>
      <w:r w:rsidR="00FA37A7" w:rsidRPr="002E11F8">
        <w:rPr>
          <w:rFonts w:ascii="Century Gothic" w:hAnsi="Century Gothic" w:cs="Arial"/>
          <w:sz w:val="22"/>
          <w:szCs w:val="22"/>
        </w:rPr>
        <w:t>data subjects receive the necessary care</w:t>
      </w:r>
      <w:r w:rsidRPr="002E11F8">
        <w:rPr>
          <w:rFonts w:ascii="Century Gothic" w:hAnsi="Century Gothic" w:cs="Arial"/>
          <w:sz w:val="22"/>
          <w:szCs w:val="22"/>
        </w:rPr>
        <w:t xml:space="preserve"> and treatment commensurate with</w:t>
      </w:r>
      <w:r w:rsidR="00F42E08" w:rsidRPr="002E11F8">
        <w:rPr>
          <w:rFonts w:ascii="Century Gothic" w:hAnsi="Century Gothic" w:cs="Arial"/>
          <w:sz w:val="22"/>
          <w:szCs w:val="22"/>
        </w:rPr>
        <w:t xml:space="preserve"> their clinical condition(s).  </w:t>
      </w:r>
    </w:p>
    <w:p w14:paraId="18A6A524" w14:textId="77777777" w:rsidR="00F42E08" w:rsidRPr="002E11F8" w:rsidRDefault="00F42E08" w:rsidP="00302B80">
      <w:pPr>
        <w:rPr>
          <w:rFonts w:ascii="Century Gothic" w:hAnsi="Century Gothic" w:cs="Arial"/>
          <w:sz w:val="22"/>
          <w:szCs w:val="22"/>
        </w:rPr>
      </w:pPr>
    </w:p>
    <w:p w14:paraId="4C1A03DC" w14:textId="77777777" w:rsidR="00F42E08" w:rsidRPr="002E11F8" w:rsidRDefault="00F42E08" w:rsidP="00302B80">
      <w:pPr>
        <w:rPr>
          <w:rFonts w:ascii="Century Gothic" w:hAnsi="Century Gothic" w:cs="Arial"/>
          <w:b/>
          <w:sz w:val="22"/>
          <w:szCs w:val="22"/>
        </w:rPr>
      </w:pPr>
      <w:r w:rsidRPr="002E11F8">
        <w:rPr>
          <w:rFonts w:ascii="Century Gothic" w:hAnsi="Century Gothic" w:cs="Arial"/>
          <w:b/>
          <w:sz w:val="22"/>
          <w:szCs w:val="22"/>
        </w:rPr>
        <w:t>Assessing the risk:</w:t>
      </w:r>
    </w:p>
    <w:p w14:paraId="1D12E817" w14:textId="77777777" w:rsidR="00F42E08" w:rsidRPr="002E11F8" w:rsidRDefault="00F42E08" w:rsidP="00302B80">
      <w:pPr>
        <w:rPr>
          <w:rFonts w:ascii="Century Gothic" w:hAnsi="Century Gothic"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124"/>
      </w:tblGrid>
      <w:tr w:rsidR="00F42E08" w:rsidRPr="002E11F8" w14:paraId="37888BF7" w14:textId="77777777" w:rsidTr="002E11F8">
        <w:tc>
          <w:tcPr>
            <w:tcW w:w="13930" w:type="dxa"/>
            <w:gridSpan w:val="2"/>
            <w:shd w:val="clear" w:color="auto" w:fill="4472C4"/>
          </w:tcPr>
          <w:p w14:paraId="795E73AC" w14:textId="77777777" w:rsidR="00F42E08" w:rsidRPr="002E11F8" w:rsidRDefault="00436EEE" w:rsidP="009132F2">
            <w:pPr>
              <w:rPr>
                <w:rFonts w:ascii="Century Gothic" w:hAnsi="Century Gothic" w:cs="Arial"/>
                <w:b/>
                <w:color w:val="FFFFFF"/>
                <w:sz w:val="22"/>
                <w:szCs w:val="22"/>
              </w:rPr>
            </w:pPr>
            <w:r w:rsidRPr="00337091">
              <w:rPr>
                <w:rFonts w:ascii="Century Gothic" w:hAnsi="Century Gothic" w:cs="Arial"/>
                <w:b/>
                <w:color w:val="FFFFFF"/>
                <w:sz w:val="22"/>
                <w:szCs w:val="22"/>
              </w:rPr>
              <w:t>Information c</w:t>
            </w:r>
            <w:r w:rsidR="00F42E08" w:rsidRPr="00337091">
              <w:rPr>
                <w:rFonts w:ascii="Century Gothic" w:hAnsi="Century Gothic" w:cs="Arial"/>
                <w:b/>
                <w:color w:val="FFFFFF"/>
                <w:sz w:val="22"/>
                <w:szCs w:val="22"/>
              </w:rPr>
              <w:t xml:space="preserve">ollection </w:t>
            </w:r>
            <w:r w:rsidR="00F42E08" w:rsidRPr="002E11F8">
              <w:rPr>
                <w:rFonts w:ascii="Century Gothic" w:hAnsi="Century Gothic" w:cs="Arial"/>
                <w:b/>
                <w:color w:val="FFFFFF"/>
                <w:sz w:val="22"/>
                <w:szCs w:val="22"/>
              </w:rPr>
              <w:t>– Personal data shall be processed lawfully, fairly and in a transparent manner in relation to the data subject</w:t>
            </w:r>
          </w:p>
        </w:tc>
      </w:tr>
      <w:tr w:rsidR="00F42E08" w:rsidRPr="002E11F8" w14:paraId="5D5E71F9" w14:textId="77777777" w:rsidTr="002E11F8">
        <w:tc>
          <w:tcPr>
            <w:tcW w:w="6965" w:type="dxa"/>
            <w:shd w:val="clear" w:color="auto" w:fill="auto"/>
          </w:tcPr>
          <w:p w14:paraId="0C6E4D96"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information is being collected and how?</w:t>
            </w:r>
          </w:p>
          <w:p w14:paraId="7EA33893"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56BE4B5F" w14:textId="77777777" w:rsidR="00F42E08" w:rsidRPr="002E11F8" w:rsidRDefault="00F42E08" w:rsidP="009132F2">
            <w:pPr>
              <w:rPr>
                <w:rFonts w:ascii="Century Gothic" w:hAnsi="Century Gothic" w:cs="Arial"/>
                <w:sz w:val="22"/>
                <w:szCs w:val="22"/>
              </w:rPr>
            </w:pPr>
            <w:r w:rsidRPr="002E11F8">
              <w:rPr>
                <w:rFonts w:ascii="Century Gothic" w:hAnsi="Century Gothic" w:cs="Arial"/>
                <w:sz w:val="22"/>
                <w:szCs w:val="22"/>
              </w:rPr>
              <w:t xml:space="preserve">Personal </w:t>
            </w:r>
            <w:r w:rsidR="00436EEE" w:rsidRPr="002E11F8">
              <w:rPr>
                <w:rFonts w:ascii="Century Gothic" w:hAnsi="Century Gothic" w:cs="Arial"/>
                <w:sz w:val="22"/>
                <w:szCs w:val="22"/>
              </w:rPr>
              <w:t>details, healthcare information</w:t>
            </w:r>
          </w:p>
        </w:tc>
      </w:tr>
      <w:tr w:rsidR="00F42E08" w:rsidRPr="002E11F8" w14:paraId="7AF09221" w14:textId="77777777" w:rsidTr="002E11F8">
        <w:tc>
          <w:tcPr>
            <w:tcW w:w="6965" w:type="dxa"/>
            <w:shd w:val="clear" w:color="auto" w:fill="auto"/>
          </w:tcPr>
          <w:p w14:paraId="0B473DF8"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Where is the information being collected from and why?</w:t>
            </w:r>
          </w:p>
          <w:p w14:paraId="472104C5"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58C0E3D0" w14:textId="77777777" w:rsidR="00F42E08" w:rsidRPr="002E11F8" w:rsidRDefault="00F42E08" w:rsidP="009132F2">
            <w:pPr>
              <w:rPr>
                <w:rFonts w:ascii="Century Gothic" w:hAnsi="Century Gothic" w:cs="Arial"/>
                <w:sz w:val="22"/>
                <w:szCs w:val="22"/>
              </w:rPr>
            </w:pPr>
            <w:r w:rsidRPr="002E11F8">
              <w:rPr>
                <w:rFonts w:ascii="Century Gothic" w:hAnsi="Century Gothic" w:cs="Arial"/>
                <w:sz w:val="22"/>
                <w:szCs w:val="22"/>
              </w:rPr>
              <w:t xml:space="preserve">Data subjects and IT system </w:t>
            </w:r>
          </w:p>
        </w:tc>
      </w:tr>
      <w:tr w:rsidR="00F42E08" w:rsidRPr="002E11F8" w14:paraId="2B4E28AB" w14:textId="77777777" w:rsidTr="002E11F8">
        <w:tc>
          <w:tcPr>
            <w:tcW w:w="6965" w:type="dxa"/>
            <w:shd w:val="clear" w:color="auto" w:fill="auto"/>
          </w:tcPr>
          <w:p w14:paraId="7A22E795"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How often is the information being collected</w:t>
            </w:r>
            <w:r w:rsidR="00436EEE" w:rsidRPr="002E11F8">
              <w:rPr>
                <w:rFonts w:ascii="Century Gothic" w:hAnsi="Century Gothic" w:cs="Arial"/>
                <w:color w:val="000000"/>
                <w:sz w:val="22"/>
                <w:szCs w:val="22"/>
                <w:lang w:eastAsia="en-US"/>
              </w:rPr>
              <w:t>?</w:t>
            </w:r>
          </w:p>
          <w:p w14:paraId="281B390A"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3767FC7D" w14:textId="77777777" w:rsidR="00F42E08" w:rsidRPr="002E11F8" w:rsidRDefault="00F42E08" w:rsidP="00436EEE">
            <w:pPr>
              <w:rPr>
                <w:rFonts w:ascii="Century Gothic" w:hAnsi="Century Gothic" w:cs="Arial"/>
                <w:sz w:val="22"/>
                <w:szCs w:val="22"/>
              </w:rPr>
            </w:pPr>
            <w:r w:rsidRPr="002E11F8">
              <w:rPr>
                <w:rFonts w:ascii="Century Gothic" w:hAnsi="Century Gothic" w:cs="Arial"/>
                <w:sz w:val="22"/>
                <w:szCs w:val="22"/>
              </w:rPr>
              <w:t>During consultations</w:t>
            </w:r>
            <w:r w:rsidR="00436EEE" w:rsidRPr="002E11F8">
              <w:rPr>
                <w:rFonts w:ascii="Century Gothic" w:hAnsi="Century Gothic" w:cs="Arial"/>
                <w:sz w:val="22"/>
                <w:szCs w:val="22"/>
              </w:rPr>
              <w:t>,</w:t>
            </w:r>
            <w:r w:rsidRPr="002E11F8">
              <w:rPr>
                <w:rFonts w:ascii="Century Gothic" w:hAnsi="Century Gothic" w:cs="Arial"/>
                <w:sz w:val="22"/>
                <w:szCs w:val="22"/>
              </w:rPr>
              <w:t xml:space="preserve"> which are on an as</w:t>
            </w:r>
            <w:r w:rsidR="00436EEE" w:rsidRPr="002E11F8">
              <w:rPr>
                <w:rFonts w:ascii="Century Gothic" w:hAnsi="Century Gothic" w:cs="Arial"/>
                <w:sz w:val="22"/>
                <w:szCs w:val="22"/>
              </w:rPr>
              <w:t>-</w:t>
            </w:r>
            <w:r w:rsidRPr="002E11F8">
              <w:rPr>
                <w:rFonts w:ascii="Century Gothic" w:hAnsi="Century Gothic" w:cs="Arial"/>
                <w:sz w:val="22"/>
                <w:szCs w:val="22"/>
              </w:rPr>
              <w:t>needed basis</w:t>
            </w:r>
          </w:p>
        </w:tc>
      </w:tr>
      <w:tr w:rsidR="00F42E08" w:rsidRPr="002E11F8" w14:paraId="38B3DB4D" w14:textId="77777777" w:rsidTr="002E11F8">
        <w:tc>
          <w:tcPr>
            <w:tcW w:w="13930" w:type="dxa"/>
            <w:gridSpan w:val="2"/>
            <w:shd w:val="clear" w:color="auto" w:fill="4472C4"/>
          </w:tcPr>
          <w:p w14:paraId="707AF91E" w14:textId="77777777" w:rsidR="00F42E08" w:rsidRPr="002E11F8" w:rsidRDefault="00F42E08" w:rsidP="009132F2">
            <w:pPr>
              <w:rPr>
                <w:rFonts w:ascii="Century Gothic" w:hAnsi="Century Gothic" w:cs="Arial"/>
                <w:b/>
                <w:color w:val="FFFFFF"/>
                <w:sz w:val="22"/>
                <w:szCs w:val="22"/>
              </w:rPr>
            </w:pPr>
            <w:r w:rsidRPr="00337091">
              <w:rPr>
                <w:rFonts w:ascii="Century Gothic" w:hAnsi="Century Gothic" w:cs="Arial"/>
                <w:b/>
                <w:color w:val="FFFFFF"/>
                <w:sz w:val="22"/>
                <w:szCs w:val="22"/>
              </w:rPr>
              <w:t xml:space="preserve">Information </w:t>
            </w:r>
            <w:r w:rsidR="00436EEE" w:rsidRPr="00337091">
              <w:rPr>
                <w:rFonts w:ascii="Century Gothic" w:hAnsi="Century Gothic" w:cs="Arial"/>
                <w:b/>
                <w:color w:val="FFFFFF"/>
                <w:sz w:val="22"/>
                <w:szCs w:val="22"/>
              </w:rPr>
              <w:t>u</w:t>
            </w:r>
            <w:r w:rsidRPr="00337091">
              <w:rPr>
                <w:rFonts w:ascii="Century Gothic" w:hAnsi="Century Gothic" w:cs="Arial"/>
                <w:b/>
                <w:color w:val="FFFFFF"/>
                <w:sz w:val="22"/>
                <w:szCs w:val="22"/>
              </w:rPr>
              <w:t xml:space="preserve">se </w:t>
            </w:r>
            <w:r w:rsidRPr="002E11F8">
              <w:rPr>
                <w:rFonts w:ascii="Century Gothic" w:hAnsi="Century Gothic" w:cs="Arial"/>
                <w:b/>
                <w:color w:val="FFFFFF"/>
                <w:sz w:val="22"/>
                <w:szCs w:val="22"/>
              </w:rPr>
              <w:t>– Is the data obtained for specified, explicit and legitimate purposes?</w:t>
            </w:r>
          </w:p>
        </w:tc>
      </w:tr>
      <w:tr w:rsidR="00F42E08" w:rsidRPr="002E11F8" w14:paraId="40BE96C9" w14:textId="77777777" w:rsidTr="002E11F8">
        <w:tc>
          <w:tcPr>
            <w:tcW w:w="6965" w:type="dxa"/>
            <w:shd w:val="clear" w:color="auto" w:fill="auto"/>
          </w:tcPr>
          <w:p w14:paraId="66F0E5EC"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is the purpose for using the information?</w:t>
            </w:r>
          </w:p>
          <w:p w14:paraId="42B17D7B"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2E279CFE" w14:textId="77777777" w:rsidR="00F42E08" w:rsidRPr="002E11F8" w:rsidRDefault="00F42E08" w:rsidP="009132F2">
            <w:pPr>
              <w:rPr>
                <w:rFonts w:ascii="Century Gothic" w:hAnsi="Century Gothic" w:cs="Arial"/>
                <w:sz w:val="22"/>
                <w:szCs w:val="22"/>
              </w:rPr>
            </w:pPr>
            <w:r w:rsidRPr="002E11F8">
              <w:rPr>
                <w:rFonts w:ascii="Century Gothic" w:hAnsi="Century Gothic" w:cs="Arial"/>
                <w:sz w:val="22"/>
                <w:szCs w:val="22"/>
              </w:rPr>
              <w:t>To enable the provision of</w:t>
            </w:r>
            <w:r w:rsidR="006C213B" w:rsidRPr="002E11F8">
              <w:rPr>
                <w:rFonts w:ascii="Century Gothic" w:hAnsi="Century Gothic" w:cs="Arial"/>
                <w:sz w:val="22"/>
                <w:szCs w:val="22"/>
              </w:rPr>
              <w:t xml:space="preserve"> effective healthcare treatment</w:t>
            </w:r>
          </w:p>
        </w:tc>
      </w:tr>
      <w:tr w:rsidR="00F42E08" w:rsidRPr="002E11F8" w14:paraId="701A19B1" w14:textId="77777777" w:rsidTr="002E11F8">
        <w:tc>
          <w:tcPr>
            <w:tcW w:w="6965" w:type="dxa"/>
            <w:shd w:val="clear" w:color="auto" w:fill="auto"/>
          </w:tcPr>
          <w:p w14:paraId="6AAB870A"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When and how will the information be processed?</w:t>
            </w:r>
          </w:p>
          <w:p w14:paraId="51688BA9"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32C2A3FE" w14:textId="77777777" w:rsidR="00F42E08" w:rsidRPr="002E11F8" w:rsidRDefault="00217624" w:rsidP="009132F2">
            <w:pPr>
              <w:rPr>
                <w:rFonts w:ascii="Century Gothic" w:hAnsi="Century Gothic" w:cs="Arial"/>
                <w:sz w:val="22"/>
                <w:szCs w:val="22"/>
              </w:rPr>
            </w:pPr>
            <w:r w:rsidRPr="002E11F8">
              <w:rPr>
                <w:rFonts w:ascii="Century Gothic" w:hAnsi="Century Gothic" w:cs="Arial"/>
                <w:sz w:val="22"/>
                <w:szCs w:val="22"/>
              </w:rPr>
              <w:t>Recorded during consultations onto the EMIS Web clinical system</w:t>
            </w:r>
          </w:p>
        </w:tc>
      </w:tr>
      <w:tr w:rsidR="00F42E08" w:rsidRPr="002E11F8" w14:paraId="712F22BB" w14:textId="77777777" w:rsidTr="002E11F8">
        <w:tc>
          <w:tcPr>
            <w:tcW w:w="6965" w:type="dxa"/>
            <w:shd w:val="clear" w:color="auto" w:fill="auto"/>
          </w:tcPr>
          <w:p w14:paraId="34589403"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Is the use of the information linked to the reason(s) for the information being collected?</w:t>
            </w:r>
          </w:p>
          <w:p w14:paraId="4533028B"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50F564F6" w14:textId="77777777" w:rsidR="00F42E08" w:rsidRPr="002E11F8" w:rsidRDefault="00F42E08" w:rsidP="009132F2">
            <w:pPr>
              <w:rPr>
                <w:rFonts w:ascii="Century Gothic" w:hAnsi="Century Gothic" w:cs="Arial"/>
                <w:sz w:val="22"/>
                <w:szCs w:val="22"/>
              </w:rPr>
            </w:pPr>
            <w:r w:rsidRPr="002E11F8">
              <w:rPr>
                <w:rFonts w:ascii="Century Gothic" w:hAnsi="Century Gothic" w:cs="Arial"/>
                <w:sz w:val="22"/>
                <w:szCs w:val="22"/>
              </w:rPr>
              <w:lastRenderedPageBreak/>
              <w:t xml:space="preserve"> </w:t>
            </w:r>
            <w:r w:rsidR="00217624" w:rsidRPr="002E11F8">
              <w:rPr>
                <w:rFonts w:ascii="Century Gothic" w:hAnsi="Century Gothic" w:cs="Arial"/>
                <w:sz w:val="22"/>
                <w:szCs w:val="22"/>
              </w:rPr>
              <w:t>Yes</w:t>
            </w:r>
          </w:p>
        </w:tc>
      </w:tr>
      <w:tr w:rsidR="00F42E08" w:rsidRPr="002E11F8" w14:paraId="16F35C28" w14:textId="77777777" w:rsidTr="002E11F8">
        <w:tc>
          <w:tcPr>
            <w:tcW w:w="13930" w:type="dxa"/>
            <w:gridSpan w:val="2"/>
            <w:shd w:val="clear" w:color="auto" w:fill="4472C4"/>
          </w:tcPr>
          <w:p w14:paraId="38545951" w14:textId="77777777" w:rsidR="00F42E08" w:rsidRPr="002E11F8" w:rsidRDefault="00F42E08" w:rsidP="009132F2">
            <w:pPr>
              <w:rPr>
                <w:rFonts w:ascii="Century Gothic" w:hAnsi="Century Gothic" w:cs="Arial"/>
                <w:b/>
                <w:color w:val="FFFFFF"/>
                <w:sz w:val="22"/>
                <w:szCs w:val="22"/>
              </w:rPr>
            </w:pPr>
            <w:r w:rsidRPr="00337091">
              <w:rPr>
                <w:rFonts w:ascii="Century Gothic" w:hAnsi="Century Gothic" w:cs="Arial"/>
                <w:b/>
                <w:color w:val="FFFFFF"/>
                <w:sz w:val="22"/>
                <w:szCs w:val="22"/>
              </w:rPr>
              <w:t xml:space="preserve">Information </w:t>
            </w:r>
            <w:r w:rsidR="006C213B" w:rsidRPr="00337091">
              <w:rPr>
                <w:rFonts w:ascii="Century Gothic" w:hAnsi="Century Gothic" w:cs="Arial"/>
                <w:b/>
                <w:color w:val="FFFFFF"/>
                <w:sz w:val="22"/>
                <w:szCs w:val="22"/>
              </w:rPr>
              <w:t>a</w:t>
            </w:r>
            <w:r w:rsidRPr="00337091">
              <w:rPr>
                <w:rFonts w:ascii="Century Gothic" w:hAnsi="Century Gothic" w:cs="Arial"/>
                <w:b/>
                <w:color w:val="FFFFFF"/>
                <w:sz w:val="22"/>
                <w:szCs w:val="22"/>
              </w:rPr>
              <w:t xml:space="preserve">ttributes </w:t>
            </w:r>
            <w:r w:rsidRPr="002E11F8">
              <w:rPr>
                <w:rFonts w:ascii="Century Gothic" w:hAnsi="Century Gothic" w:cs="Arial"/>
                <w:b/>
                <w:color w:val="FFFFFF"/>
                <w:sz w:val="22"/>
                <w:szCs w:val="22"/>
              </w:rPr>
              <w:t>– Personal data shall be accurate and</w:t>
            </w:r>
            <w:r w:rsidR="006C213B" w:rsidRPr="002E11F8">
              <w:rPr>
                <w:rFonts w:ascii="Century Gothic" w:hAnsi="Century Gothic" w:cs="Arial"/>
                <w:b/>
                <w:color w:val="FFFFFF"/>
                <w:sz w:val="22"/>
                <w:szCs w:val="22"/>
              </w:rPr>
              <w:t>,</w:t>
            </w:r>
            <w:r w:rsidRPr="002E11F8">
              <w:rPr>
                <w:rFonts w:ascii="Century Gothic" w:hAnsi="Century Gothic" w:cs="Arial"/>
                <w:b/>
                <w:color w:val="FFFFFF"/>
                <w:sz w:val="22"/>
                <w:szCs w:val="22"/>
              </w:rPr>
              <w:t xml:space="preserve"> where necessary, kept up to date</w:t>
            </w:r>
          </w:p>
        </w:tc>
      </w:tr>
      <w:tr w:rsidR="00F42E08" w:rsidRPr="002E11F8" w14:paraId="7882E0EB" w14:textId="77777777" w:rsidTr="002E11F8">
        <w:tc>
          <w:tcPr>
            <w:tcW w:w="6965" w:type="dxa"/>
            <w:shd w:val="clear" w:color="auto" w:fill="auto"/>
          </w:tcPr>
          <w:p w14:paraId="11233B4F"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is the process for ensuring the accuracy of data?</w:t>
            </w:r>
          </w:p>
          <w:p w14:paraId="0FA6F1D6"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129851B2" w14:textId="77777777" w:rsidR="00F42E08" w:rsidRPr="002E11F8" w:rsidRDefault="00217624" w:rsidP="009132F2">
            <w:pPr>
              <w:rPr>
                <w:rFonts w:ascii="Century Gothic" w:hAnsi="Century Gothic" w:cs="Arial"/>
                <w:sz w:val="22"/>
                <w:szCs w:val="22"/>
              </w:rPr>
            </w:pPr>
            <w:r w:rsidRPr="002E11F8">
              <w:rPr>
                <w:rFonts w:ascii="Century Gothic" w:hAnsi="Century Gothic" w:cs="Arial"/>
                <w:sz w:val="22"/>
                <w:szCs w:val="22"/>
              </w:rPr>
              <w:t>Asking the data subject to confirm details and ensuring the correct patient record is used when recording the information</w:t>
            </w:r>
          </w:p>
        </w:tc>
      </w:tr>
      <w:tr w:rsidR="00F42E08" w:rsidRPr="002E11F8" w14:paraId="6C923249" w14:textId="77777777" w:rsidTr="002E11F8">
        <w:tc>
          <w:tcPr>
            <w:tcW w:w="6965" w:type="dxa"/>
            <w:shd w:val="clear" w:color="auto" w:fill="auto"/>
          </w:tcPr>
          <w:p w14:paraId="4FFB8D9B"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are the consequences if data is inaccurate?</w:t>
            </w:r>
          </w:p>
          <w:p w14:paraId="0074656E" w14:textId="77777777" w:rsidR="00F42E08" w:rsidRPr="002E11F8" w:rsidRDefault="00F42E08" w:rsidP="002E11F8">
            <w:pPr>
              <w:jc w:val="center"/>
              <w:rPr>
                <w:rFonts w:ascii="Century Gothic" w:hAnsi="Century Gothic" w:cs="Arial"/>
                <w:b/>
                <w:sz w:val="22"/>
                <w:szCs w:val="22"/>
              </w:rPr>
            </w:pPr>
          </w:p>
        </w:tc>
        <w:tc>
          <w:tcPr>
            <w:tcW w:w="6965" w:type="dxa"/>
            <w:shd w:val="clear" w:color="auto" w:fill="auto"/>
          </w:tcPr>
          <w:p w14:paraId="0C63D294" w14:textId="77777777" w:rsidR="00F42E08" w:rsidRPr="002E11F8" w:rsidRDefault="00217624" w:rsidP="009132F2">
            <w:pPr>
              <w:rPr>
                <w:rFonts w:ascii="Century Gothic" w:hAnsi="Century Gothic" w:cs="Arial"/>
                <w:sz w:val="22"/>
                <w:szCs w:val="22"/>
              </w:rPr>
            </w:pPr>
            <w:r w:rsidRPr="002E11F8">
              <w:rPr>
                <w:rFonts w:ascii="Century Gothic" w:hAnsi="Century Gothic" w:cs="Arial"/>
                <w:sz w:val="22"/>
                <w:szCs w:val="22"/>
              </w:rPr>
              <w:t>Incorrect patient record upd</w:t>
            </w:r>
            <w:r w:rsidR="006C213B" w:rsidRPr="002E11F8">
              <w:rPr>
                <w:rFonts w:ascii="Century Gothic" w:hAnsi="Century Gothic" w:cs="Arial"/>
                <w:sz w:val="22"/>
                <w:szCs w:val="22"/>
              </w:rPr>
              <w:t>ated;</w:t>
            </w:r>
            <w:r w:rsidRPr="002E11F8">
              <w:rPr>
                <w:rFonts w:ascii="Century Gothic" w:hAnsi="Century Gothic" w:cs="Arial"/>
                <w:sz w:val="22"/>
                <w:szCs w:val="22"/>
              </w:rPr>
              <w:t xml:space="preserve"> del</w:t>
            </w:r>
            <w:r w:rsidR="006C213B" w:rsidRPr="002E11F8">
              <w:rPr>
                <w:rFonts w:ascii="Century Gothic" w:hAnsi="Century Gothic" w:cs="Arial"/>
                <w:sz w:val="22"/>
                <w:szCs w:val="22"/>
              </w:rPr>
              <w:t>ay in treatment and or referral;</w:t>
            </w:r>
            <w:r w:rsidRPr="002E11F8">
              <w:rPr>
                <w:rFonts w:ascii="Century Gothic" w:hAnsi="Century Gothic" w:cs="Arial"/>
                <w:sz w:val="22"/>
                <w:szCs w:val="22"/>
              </w:rPr>
              <w:t xml:space="preserve"> potentially adverse impact on patient health</w:t>
            </w:r>
          </w:p>
        </w:tc>
      </w:tr>
      <w:tr w:rsidR="00F42E08" w:rsidRPr="002E11F8" w14:paraId="4A43EF38" w14:textId="77777777" w:rsidTr="002E11F8">
        <w:tc>
          <w:tcPr>
            <w:tcW w:w="6965" w:type="dxa"/>
            <w:shd w:val="clear" w:color="auto" w:fill="auto"/>
          </w:tcPr>
          <w:p w14:paraId="3F9FFA8A"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How will processes ensure that only extant data will be disclosed?</w:t>
            </w:r>
          </w:p>
          <w:p w14:paraId="775B6475"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0829E507" w14:textId="77777777" w:rsidR="00F42E08" w:rsidRPr="002E11F8" w:rsidRDefault="00217624" w:rsidP="009132F2">
            <w:pPr>
              <w:rPr>
                <w:rFonts w:ascii="Century Gothic" w:hAnsi="Century Gothic" w:cs="Arial"/>
                <w:sz w:val="22"/>
                <w:szCs w:val="22"/>
              </w:rPr>
            </w:pPr>
            <w:r w:rsidRPr="002E11F8">
              <w:rPr>
                <w:rFonts w:ascii="Century Gothic" w:hAnsi="Century Gothic" w:cs="Arial"/>
                <w:sz w:val="22"/>
                <w:szCs w:val="22"/>
              </w:rPr>
              <w:t>Only that information which is pertinent to the referral will be used; this is extracted onto medical templates using the IT system</w:t>
            </w:r>
          </w:p>
        </w:tc>
      </w:tr>
      <w:tr w:rsidR="00F42E08" w:rsidRPr="002E11F8" w14:paraId="633E8D6C" w14:textId="77777777" w:rsidTr="002E11F8">
        <w:tc>
          <w:tcPr>
            <w:tcW w:w="13930" w:type="dxa"/>
            <w:gridSpan w:val="2"/>
            <w:shd w:val="clear" w:color="auto" w:fill="4472C4"/>
          </w:tcPr>
          <w:p w14:paraId="2B3D2198" w14:textId="77777777" w:rsidR="00F42E08" w:rsidRPr="002E11F8" w:rsidRDefault="00F42E08" w:rsidP="009132F2">
            <w:pPr>
              <w:rPr>
                <w:rFonts w:ascii="Century Gothic" w:hAnsi="Century Gothic" w:cs="Arial"/>
                <w:b/>
                <w:color w:val="FFFFFF"/>
                <w:sz w:val="22"/>
                <w:szCs w:val="22"/>
              </w:rPr>
            </w:pPr>
            <w:r w:rsidRPr="00337091">
              <w:rPr>
                <w:rFonts w:ascii="Century Gothic" w:hAnsi="Century Gothic" w:cs="Arial"/>
                <w:b/>
                <w:color w:val="FFFFFF"/>
                <w:sz w:val="22"/>
                <w:szCs w:val="22"/>
              </w:rPr>
              <w:t xml:space="preserve">Information </w:t>
            </w:r>
            <w:r w:rsidR="006C213B" w:rsidRPr="00337091">
              <w:rPr>
                <w:rFonts w:ascii="Century Gothic" w:hAnsi="Century Gothic" w:cs="Arial"/>
                <w:b/>
                <w:color w:val="FFFFFF"/>
                <w:sz w:val="22"/>
                <w:szCs w:val="22"/>
              </w:rPr>
              <w:t>s</w:t>
            </w:r>
            <w:r w:rsidRPr="00337091">
              <w:rPr>
                <w:rFonts w:ascii="Century Gothic" w:hAnsi="Century Gothic" w:cs="Arial"/>
                <w:b/>
                <w:color w:val="FFFFFF"/>
                <w:sz w:val="22"/>
                <w:szCs w:val="22"/>
              </w:rPr>
              <w:t xml:space="preserve">ecurity </w:t>
            </w:r>
            <w:r w:rsidRPr="002E11F8">
              <w:rPr>
                <w:rFonts w:ascii="Century Gothic" w:hAnsi="Century Gothic" w:cs="Arial"/>
                <w:b/>
                <w:color w:val="FFFFFF"/>
                <w:sz w:val="22"/>
                <w:szCs w:val="22"/>
              </w:rPr>
              <w:t xml:space="preserve">– </w:t>
            </w:r>
            <w:r w:rsidRPr="002E11F8">
              <w:rPr>
                <w:rFonts w:ascii="Century Gothic" w:hAnsi="Century Gothic" w:cs="Arial"/>
                <w:b/>
                <w:bCs/>
                <w:color w:val="FFFFFF"/>
                <w:sz w:val="22"/>
                <w:szCs w:val="22"/>
                <w:lang w:eastAsia="en-US"/>
              </w:rPr>
              <w:t>Personal data shall be processed in a manner that ensures appropriate security of personal data, including protection against unauthorised or unlawful processing and against accidental loss, destruction or damage, using appropriate technical or organisational measures</w:t>
            </w:r>
          </w:p>
        </w:tc>
      </w:tr>
      <w:tr w:rsidR="00F42E08" w:rsidRPr="002E11F8" w14:paraId="49F37DE6" w14:textId="77777777" w:rsidTr="002E11F8">
        <w:tc>
          <w:tcPr>
            <w:tcW w:w="6965" w:type="dxa"/>
            <w:shd w:val="clear" w:color="auto" w:fill="auto"/>
          </w:tcPr>
          <w:p w14:paraId="71C453D4"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security processes are in place to protect the data?</w:t>
            </w:r>
          </w:p>
          <w:p w14:paraId="13D0E5ED"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50117CF4" w14:textId="77777777" w:rsidR="00F42E08" w:rsidRPr="002E11F8" w:rsidRDefault="00217624" w:rsidP="009132F2">
            <w:pPr>
              <w:rPr>
                <w:rFonts w:ascii="Century Gothic" w:hAnsi="Century Gothic" w:cs="Arial"/>
                <w:sz w:val="22"/>
                <w:szCs w:val="22"/>
              </w:rPr>
            </w:pPr>
            <w:r w:rsidRPr="002E11F8">
              <w:rPr>
                <w:rFonts w:ascii="Century Gothic" w:hAnsi="Century Gothic" w:cs="Arial"/>
                <w:sz w:val="22"/>
                <w:szCs w:val="22"/>
              </w:rPr>
              <w:t>Only authori</w:t>
            </w:r>
            <w:r w:rsidR="006C213B" w:rsidRPr="002E11F8">
              <w:rPr>
                <w:rFonts w:ascii="Century Gothic" w:hAnsi="Century Gothic" w:cs="Arial"/>
                <w:sz w:val="22"/>
                <w:szCs w:val="22"/>
              </w:rPr>
              <w:t xml:space="preserve">sed users can access the data. </w:t>
            </w:r>
            <w:r w:rsidRPr="002E11F8">
              <w:rPr>
                <w:rFonts w:ascii="Century Gothic" w:hAnsi="Century Gothic" w:cs="Arial"/>
                <w:sz w:val="22"/>
                <w:szCs w:val="22"/>
              </w:rPr>
              <w:t>Staff must adhere to the NHS policy for the use of IT equipment</w:t>
            </w:r>
          </w:p>
        </w:tc>
      </w:tr>
      <w:tr w:rsidR="00F42E08" w:rsidRPr="002E11F8" w14:paraId="19D6CFA6" w14:textId="77777777" w:rsidTr="002E11F8">
        <w:tc>
          <w:tcPr>
            <w:tcW w:w="6965" w:type="dxa"/>
            <w:shd w:val="clear" w:color="auto" w:fill="auto"/>
          </w:tcPr>
          <w:p w14:paraId="1D31B18E"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controls are in place to safeguard only authorised access to the data?</w:t>
            </w:r>
          </w:p>
          <w:p w14:paraId="167555A0"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2E62A814" w14:textId="77777777" w:rsidR="00F42E08" w:rsidRPr="002E11F8" w:rsidRDefault="00217624" w:rsidP="006C213B">
            <w:pPr>
              <w:rPr>
                <w:rFonts w:ascii="Century Gothic" w:hAnsi="Century Gothic" w:cs="Arial"/>
                <w:sz w:val="22"/>
                <w:szCs w:val="22"/>
              </w:rPr>
            </w:pPr>
            <w:r w:rsidRPr="002E11F8">
              <w:rPr>
                <w:rFonts w:ascii="Century Gothic" w:hAnsi="Century Gothic" w:cs="Arial"/>
                <w:sz w:val="22"/>
                <w:szCs w:val="22"/>
              </w:rPr>
              <w:t>Regular audits of</w:t>
            </w:r>
            <w:r w:rsidR="006C213B" w:rsidRPr="002E11F8">
              <w:rPr>
                <w:rFonts w:ascii="Century Gothic" w:hAnsi="Century Gothic" w:cs="Arial"/>
                <w:sz w:val="22"/>
                <w:szCs w:val="22"/>
              </w:rPr>
              <w:t xml:space="preserve"> access to healthcare records. </w:t>
            </w:r>
            <w:r w:rsidRPr="002E11F8">
              <w:rPr>
                <w:rFonts w:ascii="Century Gothic" w:hAnsi="Century Gothic" w:cs="Arial"/>
                <w:sz w:val="22"/>
                <w:szCs w:val="22"/>
              </w:rPr>
              <w:t xml:space="preserve">All users have </w:t>
            </w:r>
            <w:r w:rsidR="006C213B" w:rsidRPr="002E11F8">
              <w:rPr>
                <w:rFonts w:ascii="Century Gothic" w:hAnsi="Century Gothic" w:cs="Arial"/>
                <w:sz w:val="22"/>
                <w:szCs w:val="22"/>
              </w:rPr>
              <w:t xml:space="preserve">an </w:t>
            </w:r>
            <w:r w:rsidRPr="002E11F8">
              <w:rPr>
                <w:rFonts w:ascii="Century Gothic" w:hAnsi="Century Gothic" w:cs="Arial"/>
                <w:sz w:val="22"/>
                <w:szCs w:val="22"/>
              </w:rPr>
              <w:t>individual log</w:t>
            </w:r>
            <w:r w:rsidR="006C213B" w:rsidRPr="002E11F8">
              <w:rPr>
                <w:rFonts w:ascii="Century Gothic" w:hAnsi="Century Gothic" w:cs="Arial"/>
                <w:sz w:val="22"/>
                <w:szCs w:val="22"/>
              </w:rPr>
              <w:t>-on</w:t>
            </w:r>
            <w:r w:rsidRPr="002E11F8">
              <w:rPr>
                <w:rFonts w:ascii="Century Gothic" w:hAnsi="Century Gothic" w:cs="Arial"/>
                <w:sz w:val="22"/>
                <w:szCs w:val="22"/>
              </w:rPr>
              <w:t xml:space="preserve"> and the system is password restricted</w:t>
            </w:r>
          </w:p>
        </w:tc>
      </w:tr>
      <w:tr w:rsidR="00F42E08" w:rsidRPr="002E11F8" w14:paraId="5DCFEDC3" w14:textId="77777777" w:rsidTr="002E11F8">
        <w:tc>
          <w:tcPr>
            <w:tcW w:w="6965" w:type="dxa"/>
            <w:shd w:val="clear" w:color="auto" w:fill="auto"/>
          </w:tcPr>
          <w:p w14:paraId="60E8D89D" w14:textId="77777777" w:rsidR="00F42E08" w:rsidRPr="002E11F8" w:rsidRDefault="006C213B"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How is data transferred;</w:t>
            </w:r>
            <w:r w:rsidR="00F42E08" w:rsidRPr="002E11F8">
              <w:rPr>
                <w:rFonts w:ascii="Century Gothic" w:hAnsi="Century Gothic" w:cs="Arial"/>
                <w:color w:val="000000"/>
                <w:sz w:val="22"/>
                <w:szCs w:val="22"/>
                <w:lang w:eastAsia="en-US"/>
              </w:rPr>
              <w:t xml:space="preserve"> is the process safe and effective?</w:t>
            </w:r>
          </w:p>
          <w:p w14:paraId="5FCAD98C"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0408B9E3" w14:textId="77777777" w:rsidR="00F42E08" w:rsidRPr="002E11F8" w:rsidRDefault="00217624" w:rsidP="009132F2">
            <w:pPr>
              <w:rPr>
                <w:rFonts w:ascii="Century Gothic" w:hAnsi="Century Gothic" w:cs="Arial"/>
                <w:sz w:val="22"/>
                <w:szCs w:val="22"/>
              </w:rPr>
            </w:pPr>
            <w:r w:rsidRPr="002E11F8">
              <w:rPr>
                <w:rFonts w:ascii="Century Gothic" w:hAnsi="Century Gothic" w:cs="Arial"/>
                <w:sz w:val="22"/>
                <w:szCs w:val="22"/>
              </w:rPr>
              <w:t>The data is transferred electronically using end-to-end encryption</w:t>
            </w:r>
          </w:p>
        </w:tc>
      </w:tr>
      <w:tr w:rsidR="00F42E08" w:rsidRPr="002E11F8" w14:paraId="39D90FE5" w14:textId="77777777" w:rsidTr="002E11F8">
        <w:tc>
          <w:tcPr>
            <w:tcW w:w="13930" w:type="dxa"/>
            <w:gridSpan w:val="2"/>
            <w:shd w:val="clear" w:color="auto" w:fill="4472C4"/>
          </w:tcPr>
          <w:p w14:paraId="0CE149CE" w14:textId="77777777" w:rsidR="00F42E08" w:rsidRPr="002E11F8" w:rsidRDefault="006C213B" w:rsidP="009132F2">
            <w:pPr>
              <w:rPr>
                <w:rFonts w:ascii="Century Gothic" w:hAnsi="Century Gothic" w:cs="Arial"/>
                <w:b/>
                <w:color w:val="FFFFFF"/>
                <w:sz w:val="22"/>
                <w:szCs w:val="22"/>
              </w:rPr>
            </w:pPr>
            <w:r w:rsidRPr="00337091">
              <w:rPr>
                <w:rFonts w:ascii="Century Gothic" w:hAnsi="Century Gothic" w:cs="Arial"/>
                <w:b/>
                <w:color w:val="FFFFFF"/>
                <w:sz w:val="22"/>
                <w:szCs w:val="22"/>
              </w:rPr>
              <w:t>Data subject a</w:t>
            </w:r>
            <w:r w:rsidR="00F42E08" w:rsidRPr="00337091">
              <w:rPr>
                <w:rFonts w:ascii="Century Gothic" w:hAnsi="Century Gothic" w:cs="Arial"/>
                <w:b/>
                <w:color w:val="FFFFFF"/>
                <w:sz w:val="22"/>
                <w:szCs w:val="22"/>
              </w:rPr>
              <w:t xml:space="preserve">ccess </w:t>
            </w:r>
            <w:r w:rsidR="00F42E08" w:rsidRPr="002E11F8">
              <w:rPr>
                <w:rFonts w:ascii="Century Gothic" w:hAnsi="Century Gothic" w:cs="Arial"/>
                <w:b/>
                <w:color w:val="FFFFFF"/>
                <w:sz w:val="22"/>
                <w:szCs w:val="22"/>
              </w:rPr>
              <w:t>– Personal data shall be accurate and</w:t>
            </w:r>
            <w:r w:rsidRPr="002E11F8">
              <w:rPr>
                <w:rFonts w:ascii="Century Gothic" w:hAnsi="Century Gothic" w:cs="Arial"/>
                <w:b/>
                <w:color w:val="FFFFFF"/>
                <w:sz w:val="22"/>
                <w:szCs w:val="22"/>
              </w:rPr>
              <w:t>,</w:t>
            </w:r>
            <w:r w:rsidR="00F42E08" w:rsidRPr="002E11F8">
              <w:rPr>
                <w:rFonts w:ascii="Century Gothic" w:hAnsi="Century Gothic" w:cs="Arial"/>
                <w:b/>
                <w:color w:val="FFFFFF"/>
                <w:sz w:val="22"/>
                <w:szCs w:val="22"/>
              </w:rPr>
              <w:t xml:space="preserve"> where necessary, kept up to date</w:t>
            </w:r>
          </w:p>
        </w:tc>
      </w:tr>
      <w:tr w:rsidR="00F42E08" w:rsidRPr="002E11F8" w14:paraId="34BE3D7B" w14:textId="77777777" w:rsidTr="002E11F8">
        <w:tc>
          <w:tcPr>
            <w:tcW w:w="6965" w:type="dxa"/>
            <w:shd w:val="clear" w:color="auto" w:fill="auto"/>
          </w:tcPr>
          <w:p w14:paraId="57439689"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processes are in place for data subject access?</w:t>
            </w:r>
          </w:p>
          <w:p w14:paraId="56F2F782"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420E2C17" w14:textId="77777777" w:rsidR="00F42E08" w:rsidRPr="002E11F8" w:rsidRDefault="00217624" w:rsidP="009132F2">
            <w:pPr>
              <w:rPr>
                <w:rFonts w:ascii="Century Gothic" w:hAnsi="Century Gothic" w:cs="Arial"/>
                <w:sz w:val="22"/>
                <w:szCs w:val="22"/>
              </w:rPr>
            </w:pPr>
            <w:r w:rsidRPr="002E11F8">
              <w:rPr>
                <w:rFonts w:ascii="Century Gothic" w:hAnsi="Century Gothic" w:cs="Arial"/>
                <w:sz w:val="22"/>
                <w:szCs w:val="22"/>
              </w:rPr>
              <w:t>Data subjects can access limited information using online services or by submitting a SAR</w:t>
            </w:r>
          </w:p>
        </w:tc>
      </w:tr>
      <w:tr w:rsidR="00F42E08" w:rsidRPr="002E11F8" w14:paraId="5A211B5D" w14:textId="77777777" w:rsidTr="002E11F8">
        <w:tc>
          <w:tcPr>
            <w:tcW w:w="6965" w:type="dxa"/>
            <w:shd w:val="clear" w:color="auto" w:fill="auto"/>
          </w:tcPr>
          <w:p w14:paraId="01496A55"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How can data subjects verify the lawfulness of the processing of data held about them?</w:t>
            </w:r>
          </w:p>
          <w:p w14:paraId="7880FFC4" w14:textId="77777777" w:rsidR="00F42E08" w:rsidRPr="002E11F8" w:rsidRDefault="00F42E08" w:rsidP="002E11F8">
            <w:pPr>
              <w:jc w:val="center"/>
              <w:rPr>
                <w:rFonts w:ascii="Century Gothic" w:hAnsi="Century Gothic" w:cs="Arial"/>
                <w:b/>
                <w:sz w:val="22"/>
                <w:szCs w:val="22"/>
              </w:rPr>
            </w:pPr>
          </w:p>
        </w:tc>
        <w:tc>
          <w:tcPr>
            <w:tcW w:w="6965" w:type="dxa"/>
            <w:shd w:val="clear" w:color="auto" w:fill="auto"/>
          </w:tcPr>
          <w:p w14:paraId="07E0E796" w14:textId="77777777" w:rsidR="00F42E08" w:rsidRPr="002E11F8" w:rsidRDefault="009B4415" w:rsidP="009132F2">
            <w:pPr>
              <w:rPr>
                <w:rFonts w:ascii="Century Gothic" w:hAnsi="Century Gothic" w:cs="Arial"/>
                <w:sz w:val="22"/>
                <w:szCs w:val="22"/>
              </w:rPr>
            </w:pPr>
            <w:r w:rsidRPr="002E11F8">
              <w:rPr>
                <w:rFonts w:ascii="Century Gothic" w:hAnsi="Century Gothic" w:cs="Arial"/>
                <w:sz w:val="22"/>
                <w:szCs w:val="22"/>
              </w:rPr>
              <w:t>By accessing their records and viewing how information has been processed</w:t>
            </w:r>
          </w:p>
        </w:tc>
      </w:tr>
      <w:tr w:rsidR="00F42E08" w:rsidRPr="002E11F8" w14:paraId="358064FA" w14:textId="77777777" w:rsidTr="002E11F8">
        <w:tc>
          <w:tcPr>
            <w:tcW w:w="6965" w:type="dxa"/>
            <w:shd w:val="clear" w:color="auto" w:fill="auto"/>
          </w:tcPr>
          <w:p w14:paraId="4323AFA1"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 xml:space="preserve">How do data subjects request </w:t>
            </w:r>
            <w:r w:rsidR="00797147" w:rsidRPr="002E11F8">
              <w:rPr>
                <w:rFonts w:ascii="Century Gothic" w:hAnsi="Century Gothic" w:cs="Arial"/>
                <w:color w:val="000000"/>
                <w:sz w:val="22"/>
                <w:szCs w:val="22"/>
                <w:lang w:eastAsia="en-US"/>
              </w:rPr>
              <w:t xml:space="preserve">that </w:t>
            </w:r>
            <w:r w:rsidRPr="002E11F8">
              <w:rPr>
                <w:rFonts w:ascii="Century Gothic" w:hAnsi="Century Gothic" w:cs="Arial"/>
                <w:color w:val="000000"/>
                <w:sz w:val="22"/>
                <w:szCs w:val="22"/>
                <w:lang w:eastAsia="en-US"/>
              </w:rPr>
              <w:t>inaccuracies are rectified?</w:t>
            </w:r>
          </w:p>
          <w:p w14:paraId="4B157C18"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12467EEF" w14:textId="77777777" w:rsidR="00F42E08" w:rsidRPr="002E11F8" w:rsidRDefault="009B4415" w:rsidP="009132F2">
            <w:pPr>
              <w:rPr>
                <w:rFonts w:ascii="Century Gothic" w:hAnsi="Century Gothic" w:cs="Arial"/>
                <w:sz w:val="22"/>
                <w:szCs w:val="22"/>
              </w:rPr>
            </w:pPr>
            <w:r w:rsidRPr="002E11F8">
              <w:rPr>
                <w:rFonts w:ascii="Century Gothic" w:hAnsi="Century Gothic" w:cs="Arial"/>
                <w:sz w:val="22"/>
                <w:szCs w:val="22"/>
              </w:rPr>
              <w:t xml:space="preserve">Data subjects can request </w:t>
            </w:r>
            <w:r w:rsidR="00797147" w:rsidRPr="002E11F8">
              <w:rPr>
                <w:rFonts w:ascii="Century Gothic" w:hAnsi="Century Gothic" w:cs="Arial"/>
                <w:sz w:val="22"/>
                <w:szCs w:val="22"/>
              </w:rPr>
              <w:t xml:space="preserve">that </w:t>
            </w:r>
            <w:r w:rsidRPr="002E11F8">
              <w:rPr>
                <w:rFonts w:ascii="Century Gothic" w:hAnsi="Century Gothic" w:cs="Arial"/>
                <w:sz w:val="22"/>
                <w:szCs w:val="22"/>
              </w:rPr>
              <w:t>information held abo</w:t>
            </w:r>
            <w:r w:rsidR="00797147" w:rsidRPr="002E11F8">
              <w:rPr>
                <w:rFonts w:ascii="Century Gothic" w:hAnsi="Century Gothic" w:cs="Arial"/>
                <w:sz w:val="22"/>
                <w:szCs w:val="22"/>
              </w:rPr>
              <w:t>ut them be changed by asking for</w:t>
            </w:r>
            <w:r w:rsidRPr="002E11F8">
              <w:rPr>
                <w:rFonts w:ascii="Century Gothic" w:hAnsi="Century Gothic" w:cs="Arial"/>
                <w:sz w:val="22"/>
                <w:szCs w:val="22"/>
              </w:rPr>
              <w:t xml:space="preserve"> an appointment with the data controller</w:t>
            </w:r>
          </w:p>
        </w:tc>
      </w:tr>
      <w:tr w:rsidR="00F42E08" w:rsidRPr="002E11F8" w14:paraId="58C7FD68" w14:textId="77777777" w:rsidTr="002E11F8">
        <w:tc>
          <w:tcPr>
            <w:tcW w:w="13930" w:type="dxa"/>
            <w:gridSpan w:val="2"/>
            <w:shd w:val="clear" w:color="auto" w:fill="4472C4"/>
          </w:tcPr>
          <w:p w14:paraId="19AE8F9B" w14:textId="77777777" w:rsidR="00F42E08" w:rsidRPr="002E11F8" w:rsidRDefault="00F42E08" w:rsidP="009132F2">
            <w:pPr>
              <w:rPr>
                <w:rFonts w:ascii="Century Gothic" w:hAnsi="Century Gothic" w:cs="Arial"/>
                <w:b/>
                <w:color w:val="FFFFFF"/>
                <w:sz w:val="22"/>
                <w:szCs w:val="22"/>
              </w:rPr>
            </w:pPr>
            <w:r w:rsidRPr="00337091">
              <w:rPr>
                <w:rFonts w:ascii="Century Gothic" w:hAnsi="Century Gothic" w:cs="Arial"/>
                <w:b/>
                <w:color w:val="FFFFFF"/>
                <w:sz w:val="22"/>
                <w:szCs w:val="22"/>
              </w:rPr>
              <w:t xml:space="preserve">Information </w:t>
            </w:r>
            <w:r w:rsidR="00797147" w:rsidRPr="00337091">
              <w:rPr>
                <w:rFonts w:ascii="Century Gothic" w:hAnsi="Century Gothic" w:cs="Arial"/>
                <w:b/>
                <w:color w:val="FFFFFF"/>
                <w:sz w:val="22"/>
                <w:szCs w:val="22"/>
              </w:rPr>
              <w:t>d</w:t>
            </w:r>
            <w:r w:rsidRPr="00337091">
              <w:rPr>
                <w:rFonts w:ascii="Century Gothic" w:hAnsi="Century Gothic" w:cs="Arial"/>
                <w:b/>
                <w:color w:val="FFFFFF"/>
                <w:sz w:val="22"/>
                <w:szCs w:val="22"/>
              </w:rPr>
              <w:t xml:space="preserve">isclosure </w:t>
            </w:r>
            <w:r w:rsidRPr="002E11F8">
              <w:rPr>
                <w:rFonts w:ascii="Century Gothic" w:hAnsi="Century Gothic" w:cs="Arial"/>
                <w:b/>
                <w:color w:val="FFFFFF"/>
                <w:sz w:val="22"/>
                <w:szCs w:val="22"/>
              </w:rPr>
              <w:t xml:space="preserve">– </w:t>
            </w:r>
            <w:r w:rsidRPr="002E11F8">
              <w:rPr>
                <w:rFonts w:ascii="Century Gothic" w:hAnsi="Century Gothic" w:cs="Arial"/>
                <w:b/>
                <w:bCs/>
                <w:color w:val="FFFFFF"/>
                <w:sz w:val="22"/>
                <w:szCs w:val="22"/>
                <w:lang w:eastAsia="en-US"/>
              </w:rPr>
              <w:t>Personal data shall be processed in a manner that ensures appropriate security of personal data, including protection against unauthorised or unlawful processing and against accidental loss, destruction or damage, using appropriate technical or organisational measures</w:t>
            </w:r>
          </w:p>
        </w:tc>
      </w:tr>
      <w:tr w:rsidR="00F42E08" w:rsidRPr="002E11F8" w14:paraId="409510C1" w14:textId="77777777" w:rsidTr="002E11F8">
        <w:tc>
          <w:tcPr>
            <w:tcW w:w="6965" w:type="dxa"/>
            <w:shd w:val="clear" w:color="auto" w:fill="auto"/>
          </w:tcPr>
          <w:p w14:paraId="0B515F4B"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lastRenderedPageBreak/>
              <w:t>Will i</w:t>
            </w:r>
            <w:r w:rsidR="00600920" w:rsidRPr="002E11F8">
              <w:rPr>
                <w:rFonts w:ascii="Century Gothic" w:hAnsi="Century Gothic" w:cs="Arial"/>
                <w:color w:val="000000"/>
                <w:sz w:val="22"/>
                <w:szCs w:val="22"/>
                <w:lang w:eastAsia="en-US"/>
              </w:rPr>
              <w:t>nformation be shared outside the practice;</w:t>
            </w:r>
            <w:r w:rsidRPr="002E11F8">
              <w:rPr>
                <w:rFonts w:ascii="Century Gothic" w:hAnsi="Century Gothic" w:cs="Arial"/>
                <w:color w:val="000000"/>
                <w:sz w:val="22"/>
                <w:szCs w:val="22"/>
                <w:lang w:eastAsia="en-US"/>
              </w:rPr>
              <w:t xml:space="preserve"> are data subjects made aware of this?</w:t>
            </w:r>
          </w:p>
          <w:p w14:paraId="4BC171EC" w14:textId="77777777" w:rsidR="00F42E08" w:rsidRPr="002E11F8" w:rsidRDefault="00F42E08" w:rsidP="002E11F8">
            <w:pPr>
              <w:ind w:firstLine="720"/>
              <w:rPr>
                <w:rFonts w:ascii="Century Gothic" w:hAnsi="Century Gothic" w:cs="Arial"/>
                <w:b/>
                <w:sz w:val="22"/>
                <w:szCs w:val="22"/>
              </w:rPr>
            </w:pPr>
          </w:p>
        </w:tc>
        <w:tc>
          <w:tcPr>
            <w:tcW w:w="6965" w:type="dxa"/>
            <w:shd w:val="clear" w:color="auto" w:fill="auto"/>
          </w:tcPr>
          <w:p w14:paraId="573C54FB" w14:textId="77777777" w:rsidR="00F42E08" w:rsidRPr="002E11F8" w:rsidRDefault="009B4415" w:rsidP="009132F2">
            <w:pPr>
              <w:rPr>
                <w:rFonts w:ascii="Century Gothic" w:hAnsi="Century Gothic" w:cs="Arial"/>
                <w:sz w:val="22"/>
                <w:szCs w:val="22"/>
              </w:rPr>
            </w:pPr>
            <w:r w:rsidRPr="002E11F8">
              <w:rPr>
                <w:rFonts w:ascii="Century Gothic" w:hAnsi="Century Gothic" w:cs="Arial"/>
                <w:sz w:val="22"/>
                <w:szCs w:val="22"/>
              </w:rPr>
              <w:t>Yes, the practice privacy policy details this information</w:t>
            </w:r>
          </w:p>
        </w:tc>
      </w:tr>
      <w:tr w:rsidR="00F42E08" w:rsidRPr="002E11F8" w14:paraId="40E8A19B" w14:textId="77777777" w:rsidTr="002E11F8">
        <w:tc>
          <w:tcPr>
            <w:tcW w:w="6965" w:type="dxa"/>
            <w:shd w:val="clear" w:color="auto" w:fill="auto"/>
          </w:tcPr>
          <w:p w14:paraId="31B08159"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 xml:space="preserve">Why </w:t>
            </w:r>
            <w:r w:rsidR="00600920" w:rsidRPr="002E11F8">
              <w:rPr>
                <w:rFonts w:ascii="Century Gothic" w:hAnsi="Century Gothic" w:cs="Arial"/>
                <w:color w:val="000000"/>
                <w:sz w:val="22"/>
                <w:szCs w:val="22"/>
                <w:lang w:eastAsia="en-US"/>
              </w:rPr>
              <w:t>will this information be shared;</w:t>
            </w:r>
            <w:r w:rsidRPr="002E11F8">
              <w:rPr>
                <w:rFonts w:ascii="Century Gothic" w:hAnsi="Century Gothic" w:cs="Arial"/>
                <w:color w:val="000000"/>
                <w:sz w:val="22"/>
                <w:szCs w:val="22"/>
                <w:lang w:eastAsia="en-US"/>
              </w:rPr>
              <w:t xml:space="preserve"> is this explained to data subjects?</w:t>
            </w:r>
          </w:p>
          <w:p w14:paraId="5B5F06E0"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6797AD84" w14:textId="77777777" w:rsidR="00F42E08" w:rsidRPr="002E11F8" w:rsidRDefault="00600920" w:rsidP="009132F2">
            <w:pPr>
              <w:rPr>
                <w:rFonts w:ascii="Century Gothic" w:hAnsi="Century Gothic" w:cs="Arial"/>
                <w:sz w:val="22"/>
                <w:szCs w:val="22"/>
              </w:rPr>
            </w:pPr>
            <w:r w:rsidRPr="002E11F8">
              <w:rPr>
                <w:rFonts w:ascii="Century Gothic" w:hAnsi="Century Gothic" w:cs="Arial"/>
                <w:sz w:val="22"/>
                <w:szCs w:val="22"/>
              </w:rPr>
              <w:t xml:space="preserve">Yes, </w:t>
            </w:r>
            <w:r w:rsidR="009B4415" w:rsidRPr="002E11F8">
              <w:rPr>
                <w:rFonts w:ascii="Century Gothic" w:hAnsi="Century Gothic" w:cs="Arial"/>
                <w:sz w:val="22"/>
                <w:szCs w:val="22"/>
              </w:rPr>
              <w:t>to facilitate the necessary examination and treatment of data subjects</w:t>
            </w:r>
          </w:p>
        </w:tc>
      </w:tr>
      <w:tr w:rsidR="00F42E08" w:rsidRPr="002E11F8" w14:paraId="57DC0491" w14:textId="77777777" w:rsidTr="002E11F8">
        <w:tc>
          <w:tcPr>
            <w:tcW w:w="6965" w:type="dxa"/>
            <w:shd w:val="clear" w:color="auto" w:fill="auto"/>
          </w:tcPr>
          <w:p w14:paraId="378C8C6E"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Are there robust procedures in place for third-party requests which prevent unauthorised access?</w:t>
            </w:r>
          </w:p>
          <w:p w14:paraId="25F418A0" w14:textId="77777777" w:rsidR="00F42E08" w:rsidRPr="002E11F8" w:rsidRDefault="00F42E08" w:rsidP="002E11F8">
            <w:pPr>
              <w:ind w:firstLine="720"/>
              <w:rPr>
                <w:rFonts w:ascii="Century Gothic" w:hAnsi="Century Gothic" w:cs="Arial"/>
                <w:b/>
                <w:sz w:val="22"/>
                <w:szCs w:val="22"/>
              </w:rPr>
            </w:pPr>
          </w:p>
        </w:tc>
        <w:tc>
          <w:tcPr>
            <w:tcW w:w="6965" w:type="dxa"/>
            <w:shd w:val="clear" w:color="auto" w:fill="auto"/>
          </w:tcPr>
          <w:p w14:paraId="2061829A" w14:textId="77777777" w:rsidR="00F42E08" w:rsidRPr="002E11F8" w:rsidRDefault="00F42E08" w:rsidP="009132F2">
            <w:pPr>
              <w:rPr>
                <w:rFonts w:ascii="Century Gothic" w:hAnsi="Century Gothic" w:cs="Arial"/>
                <w:sz w:val="22"/>
                <w:szCs w:val="22"/>
              </w:rPr>
            </w:pPr>
            <w:r w:rsidRPr="002E11F8">
              <w:rPr>
                <w:rFonts w:ascii="Century Gothic" w:hAnsi="Century Gothic" w:cs="Arial"/>
                <w:sz w:val="22"/>
                <w:szCs w:val="22"/>
              </w:rPr>
              <w:t xml:space="preserve"> </w:t>
            </w:r>
            <w:r w:rsidR="009B4415" w:rsidRPr="002E11F8">
              <w:rPr>
                <w:rFonts w:ascii="Century Gothic" w:hAnsi="Century Gothic" w:cs="Arial"/>
                <w:sz w:val="22"/>
                <w:szCs w:val="22"/>
              </w:rPr>
              <w:t>Yes, authority must be p</w:t>
            </w:r>
            <w:r w:rsidR="00600920" w:rsidRPr="002E11F8">
              <w:rPr>
                <w:rFonts w:ascii="Century Gothic" w:hAnsi="Century Gothic" w:cs="Arial"/>
                <w:sz w:val="22"/>
                <w:szCs w:val="22"/>
              </w:rPr>
              <w:t>rovided by the third party who</w:t>
            </w:r>
            <w:r w:rsidR="009B4415" w:rsidRPr="002E11F8">
              <w:rPr>
                <w:rFonts w:ascii="Century Gothic" w:hAnsi="Century Gothic" w:cs="Arial"/>
                <w:sz w:val="22"/>
                <w:szCs w:val="22"/>
              </w:rPr>
              <w:t xml:space="preserve"> also included either a written statement or consent form, signed by the data subject</w:t>
            </w:r>
          </w:p>
        </w:tc>
      </w:tr>
      <w:tr w:rsidR="00F42E08" w:rsidRPr="002E11F8" w14:paraId="01BFC615" w14:textId="77777777" w:rsidTr="002E11F8">
        <w:tc>
          <w:tcPr>
            <w:tcW w:w="13930" w:type="dxa"/>
            <w:gridSpan w:val="2"/>
            <w:shd w:val="clear" w:color="auto" w:fill="4472C4"/>
          </w:tcPr>
          <w:p w14:paraId="2EA8187A" w14:textId="77777777" w:rsidR="00F42E08" w:rsidRPr="002E11F8" w:rsidRDefault="00600920" w:rsidP="009132F2">
            <w:pPr>
              <w:rPr>
                <w:rFonts w:ascii="Century Gothic" w:hAnsi="Century Gothic" w:cs="Arial"/>
                <w:b/>
                <w:color w:val="FFFFFF"/>
                <w:sz w:val="22"/>
                <w:szCs w:val="22"/>
              </w:rPr>
            </w:pPr>
            <w:r w:rsidRPr="00337091">
              <w:rPr>
                <w:rFonts w:ascii="Century Gothic" w:hAnsi="Century Gothic" w:cs="Arial"/>
                <w:b/>
                <w:color w:val="FFFFFF"/>
                <w:sz w:val="22"/>
                <w:szCs w:val="22"/>
              </w:rPr>
              <w:t>Retention of d</w:t>
            </w:r>
            <w:r w:rsidR="00F42E08" w:rsidRPr="00337091">
              <w:rPr>
                <w:rFonts w:ascii="Century Gothic" w:hAnsi="Century Gothic" w:cs="Arial"/>
                <w:b/>
                <w:color w:val="FFFFFF"/>
                <w:sz w:val="22"/>
                <w:szCs w:val="22"/>
              </w:rPr>
              <w:t>ata</w:t>
            </w:r>
            <w:r w:rsidRPr="00337091">
              <w:rPr>
                <w:rFonts w:ascii="Century Gothic" w:hAnsi="Century Gothic" w:cs="Arial"/>
                <w:b/>
                <w:color w:val="FFFFFF"/>
                <w:sz w:val="22"/>
                <w:szCs w:val="22"/>
              </w:rPr>
              <w:t xml:space="preserve"> – </w:t>
            </w:r>
            <w:r w:rsidR="00F42E08" w:rsidRPr="002E11F8">
              <w:rPr>
                <w:rFonts w:ascii="Century Gothic" w:hAnsi="Century Gothic" w:cs="Arial"/>
                <w:b/>
                <w:bCs/>
                <w:color w:val="FFFFFF"/>
                <w:sz w:val="22"/>
                <w:szCs w:val="22"/>
                <w:lang w:eastAsia="en-US"/>
              </w:rPr>
              <w:t xml:space="preserve">Personal data shall be kept in </w:t>
            </w:r>
            <w:r w:rsidRPr="002E11F8">
              <w:rPr>
                <w:rFonts w:ascii="Century Gothic" w:hAnsi="Century Gothic" w:cs="Arial"/>
                <w:b/>
                <w:bCs/>
                <w:color w:val="FFFFFF"/>
                <w:sz w:val="22"/>
                <w:szCs w:val="22"/>
                <w:lang w:eastAsia="en-US"/>
              </w:rPr>
              <w:t>a form that</w:t>
            </w:r>
            <w:r w:rsidR="00F42E08" w:rsidRPr="002E11F8">
              <w:rPr>
                <w:rFonts w:ascii="Century Gothic" w:hAnsi="Century Gothic" w:cs="Arial"/>
                <w:b/>
                <w:bCs/>
                <w:color w:val="FFFFFF"/>
                <w:sz w:val="22"/>
                <w:szCs w:val="22"/>
                <w:lang w:eastAsia="en-US"/>
              </w:rPr>
              <w:t xml:space="preserve"> permits identification of data subjects for no longer than is necessary for the purposes</w:t>
            </w:r>
            <w:r w:rsidRPr="002E11F8">
              <w:rPr>
                <w:rFonts w:ascii="Century Gothic" w:hAnsi="Century Gothic" w:cs="Arial"/>
                <w:b/>
                <w:bCs/>
                <w:color w:val="FFFFFF"/>
                <w:sz w:val="22"/>
                <w:szCs w:val="22"/>
                <w:lang w:eastAsia="en-US"/>
              </w:rPr>
              <w:t xml:space="preserve"> for which the personal data is</w:t>
            </w:r>
            <w:r w:rsidR="00F42E08" w:rsidRPr="002E11F8">
              <w:rPr>
                <w:rFonts w:ascii="Century Gothic" w:hAnsi="Century Gothic" w:cs="Arial"/>
                <w:b/>
                <w:bCs/>
                <w:color w:val="FFFFFF"/>
                <w:sz w:val="22"/>
                <w:szCs w:val="22"/>
                <w:lang w:eastAsia="en-US"/>
              </w:rPr>
              <w:t xml:space="preserve"> processed</w:t>
            </w:r>
          </w:p>
        </w:tc>
      </w:tr>
      <w:tr w:rsidR="00F42E08" w:rsidRPr="002E11F8" w14:paraId="036CEAA8" w14:textId="77777777" w:rsidTr="002E11F8">
        <w:tc>
          <w:tcPr>
            <w:tcW w:w="6965" w:type="dxa"/>
            <w:shd w:val="clear" w:color="auto" w:fill="auto"/>
          </w:tcPr>
          <w:p w14:paraId="351ECB3A"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are the retention periods associated with the data?</w:t>
            </w:r>
          </w:p>
          <w:p w14:paraId="7967415E" w14:textId="77777777" w:rsidR="00F42E08" w:rsidRPr="002E11F8" w:rsidRDefault="00F42E08" w:rsidP="009132F2">
            <w:pPr>
              <w:rPr>
                <w:rFonts w:ascii="Century Gothic" w:hAnsi="Century Gothic" w:cs="Arial"/>
                <w:b/>
                <w:sz w:val="22"/>
                <w:szCs w:val="22"/>
              </w:rPr>
            </w:pPr>
          </w:p>
        </w:tc>
        <w:tc>
          <w:tcPr>
            <w:tcW w:w="6965" w:type="dxa"/>
            <w:shd w:val="clear" w:color="auto" w:fill="auto"/>
          </w:tcPr>
          <w:p w14:paraId="0943A711" w14:textId="77777777" w:rsidR="00F42E08" w:rsidRPr="002E11F8" w:rsidRDefault="009B4415" w:rsidP="009132F2">
            <w:pPr>
              <w:rPr>
                <w:rFonts w:ascii="Century Gothic" w:hAnsi="Century Gothic" w:cs="Arial"/>
                <w:sz w:val="22"/>
                <w:szCs w:val="22"/>
              </w:rPr>
            </w:pPr>
            <w:r w:rsidRPr="002E11F8">
              <w:rPr>
                <w:rFonts w:ascii="Century Gothic" w:hAnsi="Century Gothic" w:cs="Arial"/>
                <w:sz w:val="22"/>
                <w:szCs w:val="22"/>
              </w:rPr>
              <w:t>GP records are retained for a period of 10 years following the death of a patient</w:t>
            </w:r>
          </w:p>
        </w:tc>
      </w:tr>
      <w:tr w:rsidR="00F42E08" w:rsidRPr="002E11F8" w14:paraId="0F09120A" w14:textId="77777777" w:rsidTr="002E11F8">
        <w:tc>
          <w:tcPr>
            <w:tcW w:w="6965" w:type="dxa"/>
            <w:shd w:val="clear" w:color="auto" w:fill="auto"/>
          </w:tcPr>
          <w:p w14:paraId="0472DA58" w14:textId="77777777" w:rsidR="00F42E08" w:rsidRPr="002E11F8" w:rsidRDefault="00F42E08"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What is the disposal process and how is this done in a secure manner?</w:t>
            </w:r>
          </w:p>
          <w:p w14:paraId="452F14FF" w14:textId="77777777" w:rsidR="00F42E08" w:rsidRPr="002E11F8" w:rsidRDefault="00F42E08" w:rsidP="002E11F8">
            <w:pPr>
              <w:tabs>
                <w:tab w:val="left" w:pos="1206"/>
              </w:tabs>
              <w:autoSpaceDE w:val="0"/>
              <w:autoSpaceDN w:val="0"/>
              <w:adjustRightInd w:val="0"/>
              <w:rPr>
                <w:rFonts w:ascii="Century Gothic" w:hAnsi="Century Gothic" w:cs="Arial"/>
                <w:b/>
                <w:sz w:val="22"/>
                <w:szCs w:val="22"/>
              </w:rPr>
            </w:pPr>
          </w:p>
        </w:tc>
        <w:tc>
          <w:tcPr>
            <w:tcW w:w="6965" w:type="dxa"/>
            <w:shd w:val="clear" w:color="auto" w:fill="auto"/>
          </w:tcPr>
          <w:p w14:paraId="3A4548DD" w14:textId="77777777" w:rsidR="00F42E08" w:rsidRPr="002E11F8" w:rsidRDefault="009B4415" w:rsidP="009132F2">
            <w:pPr>
              <w:rPr>
                <w:rFonts w:ascii="Century Gothic" w:hAnsi="Century Gothic" w:cs="Arial"/>
                <w:sz w:val="22"/>
                <w:szCs w:val="22"/>
              </w:rPr>
            </w:pPr>
            <w:r w:rsidRPr="002E11F8">
              <w:rPr>
                <w:rFonts w:ascii="Century Gothic" w:hAnsi="Century Gothic" w:cs="Arial"/>
                <w:sz w:val="22"/>
                <w:szCs w:val="22"/>
              </w:rPr>
              <w:t>At the end of the retention period the records will be reviewed and if no longer needed then destroyed</w:t>
            </w:r>
          </w:p>
        </w:tc>
      </w:tr>
      <w:tr w:rsidR="00F42E08" w:rsidRPr="002E11F8" w14:paraId="48963F74" w14:textId="77777777" w:rsidTr="002E11F8">
        <w:tc>
          <w:tcPr>
            <w:tcW w:w="6965" w:type="dxa"/>
            <w:shd w:val="clear" w:color="auto" w:fill="auto"/>
          </w:tcPr>
          <w:p w14:paraId="6A05D59C" w14:textId="77777777" w:rsidR="00F42E08" w:rsidRPr="002E11F8" w:rsidRDefault="00600920" w:rsidP="002E11F8">
            <w:pPr>
              <w:autoSpaceDE w:val="0"/>
              <w:autoSpaceDN w:val="0"/>
              <w:adjustRightInd w:val="0"/>
              <w:rPr>
                <w:rFonts w:ascii="Century Gothic" w:hAnsi="Century Gothic" w:cs="Arial"/>
                <w:color w:val="000000"/>
                <w:sz w:val="22"/>
                <w:szCs w:val="22"/>
                <w:lang w:eastAsia="en-US"/>
              </w:rPr>
            </w:pPr>
            <w:r w:rsidRPr="002E11F8">
              <w:rPr>
                <w:rFonts w:ascii="Century Gothic" w:hAnsi="Century Gothic" w:cs="Arial"/>
                <w:color w:val="000000"/>
                <w:sz w:val="22"/>
                <w:szCs w:val="22"/>
                <w:lang w:eastAsia="en-US"/>
              </w:rPr>
              <w:t>Where is data stored? I</w:t>
            </w:r>
            <w:r w:rsidR="00F42E08" w:rsidRPr="002E11F8">
              <w:rPr>
                <w:rFonts w:ascii="Century Gothic" w:hAnsi="Century Gothic" w:cs="Arial"/>
                <w:color w:val="000000"/>
                <w:sz w:val="22"/>
                <w:szCs w:val="22"/>
                <w:lang w:eastAsia="en-US"/>
              </w:rPr>
              <w:t xml:space="preserve">f data is moved off-site, </w:t>
            </w:r>
            <w:r w:rsidRPr="002E11F8">
              <w:rPr>
                <w:rFonts w:ascii="Century Gothic" w:hAnsi="Century Gothic" w:cs="Arial"/>
                <w:color w:val="000000"/>
                <w:sz w:val="22"/>
                <w:szCs w:val="22"/>
                <w:lang w:eastAsia="en-US"/>
              </w:rPr>
              <w:t>what is the process;</w:t>
            </w:r>
            <w:r w:rsidR="00F42E08" w:rsidRPr="002E11F8">
              <w:rPr>
                <w:rFonts w:ascii="Century Gothic" w:hAnsi="Century Gothic" w:cs="Arial"/>
                <w:color w:val="000000"/>
                <w:sz w:val="22"/>
                <w:szCs w:val="22"/>
                <w:lang w:eastAsia="en-US"/>
              </w:rPr>
              <w:t xml:space="preserve"> how can data security be assured?</w:t>
            </w:r>
          </w:p>
          <w:p w14:paraId="7CE0A28D" w14:textId="77777777" w:rsidR="00F42E08" w:rsidRPr="002E11F8" w:rsidRDefault="00F42E08" w:rsidP="002E11F8">
            <w:pPr>
              <w:tabs>
                <w:tab w:val="left" w:pos="1473"/>
              </w:tabs>
              <w:autoSpaceDE w:val="0"/>
              <w:autoSpaceDN w:val="0"/>
              <w:adjustRightInd w:val="0"/>
              <w:rPr>
                <w:rFonts w:ascii="Century Gothic" w:hAnsi="Century Gothic" w:cs="Arial"/>
                <w:b/>
                <w:sz w:val="22"/>
                <w:szCs w:val="22"/>
              </w:rPr>
            </w:pPr>
          </w:p>
        </w:tc>
        <w:tc>
          <w:tcPr>
            <w:tcW w:w="6965" w:type="dxa"/>
            <w:shd w:val="clear" w:color="auto" w:fill="auto"/>
          </w:tcPr>
          <w:p w14:paraId="50C8F61B" w14:textId="77777777" w:rsidR="00F42E08" w:rsidRPr="002E11F8" w:rsidRDefault="009B4415" w:rsidP="009132F2">
            <w:pPr>
              <w:rPr>
                <w:rFonts w:ascii="Century Gothic" w:hAnsi="Century Gothic" w:cs="Arial"/>
                <w:sz w:val="22"/>
                <w:szCs w:val="22"/>
              </w:rPr>
            </w:pPr>
            <w:r w:rsidRPr="002E11F8">
              <w:rPr>
                <w:rFonts w:ascii="Century Gothic" w:hAnsi="Century Gothic" w:cs="Arial"/>
                <w:sz w:val="22"/>
                <w:szCs w:val="22"/>
              </w:rPr>
              <w:t>Patient data is s</w:t>
            </w:r>
            <w:r w:rsidR="00600920" w:rsidRPr="002E11F8">
              <w:rPr>
                <w:rFonts w:ascii="Century Gothic" w:hAnsi="Century Gothic" w:cs="Arial"/>
                <w:sz w:val="22"/>
                <w:szCs w:val="22"/>
              </w:rPr>
              <w:t>tored electronically on the IT s</w:t>
            </w:r>
            <w:r w:rsidRPr="002E11F8">
              <w:rPr>
                <w:rFonts w:ascii="Century Gothic" w:hAnsi="Century Gothic" w:cs="Arial"/>
                <w:sz w:val="22"/>
                <w:szCs w:val="22"/>
              </w:rPr>
              <w:t>ystem (EMIS Web) and hard copies of patient records (if held) are stored in the administration office, which can only be accessed by authorised personnel</w:t>
            </w:r>
          </w:p>
        </w:tc>
      </w:tr>
    </w:tbl>
    <w:p w14:paraId="470D1038" w14:textId="77777777" w:rsidR="00F42E08" w:rsidRPr="002E11F8" w:rsidRDefault="00F42E08" w:rsidP="00302B80">
      <w:pPr>
        <w:rPr>
          <w:rFonts w:ascii="Century Gothic" w:hAnsi="Century Gothic" w:cs="Arial"/>
          <w:sz w:val="22"/>
          <w:szCs w:val="22"/>
        </w:rPr>
      </w:pPr>
    </w:p>
    <w:p w14:paraId="5B340E55" w14:textId="77777777" w:rsidR="009B4415" w:rsidRPr="002E11F8" w:rsidRDefault="009B4415" w:rsidP="00302B80">
      <w:pPr>
        <w:rPr>
          <w:rFonts w:ascii="Century Gothic" w:hAnsi="Century Gothic" w:cs="Arial"/>
          <w:sz w:val="22"/>
          <w:szCs w:val="22"/>
        </w:rPr>
      </w:pPr>
      <w:r w:rsidRPr="002E11F8">
        <w:rPr>
          <w:rFonts w:ascii="Century Gothic" w:hAnsi="Century Gothic" w:cs="Arial"/>
          <w:sz w:val="22"/>
          <w:szCs w:val="22"/>
        </w:rPr>
        <w:t>To assess the risk of this process</w:t>
      </w:r>
      <w:r w:rsidR="00600920" w:rsidRPr="002E11F8">
        <w:rPr>
          <w:rFonts w:ascii="Century Gothic" w:hAnsi="Century Gothic" w:cs="Arial"/>
          <w:sz w:val="22"/>
          <w:szCs w:val="22"/>
        </w:rPr>
        <w:t>,</w:t>
      </w:r>
      <w:r w:rsidRPr="002E11F8">
        <w:rPr>
          <w:rFonts w:ascii="Century Gothic" w:hAnsi="Century Gothic" w:cs="Arial"/>
          <w:sz w:val="22"/>
          <w:szCs w:val="22"/>
        </w:rPr>
        <w:t xml:space="preserve"> this risk matrix was used:</w:t>
      </w:r>
    </w:p>
    <w:p w14:paraId="7716B27C" w14:textId="77777777" w:rsidR="009B4415" w:rsidRPr="002E11F8" w:rsidRDefault="009B4415" w:rsidP="00302B80">
      <w:pPr>
        <w:rPr>
          <w:rFonts w:ascii="Century Gothic" w:hAnsi="Century Gothic" w:cs="Arial"/>
          <w:sz w:val="22"/>
          <w:szCs w:val="22"/>
        </w:rPr>
      </w:pPr>
    </w:p>
    <w:p w14:paraId="3CCA368F" w14:textId="3F0ADE68" w:rsidR="009B4415" w:rsidRPr="002E11F8" w:rsidRDefault="00515F52" w:rsidP="00302B80">
      <w:pPr>
        <w:rPr>
          <w:rFonts w:ascii="Century Gothic" w:hAnsi="Century Gothic" w:cs="Arial"/>
          <w:sz w:val="22"/>
          <w:szCs w:val="22"/>
        </w:rPr>
      </w:pPr>
      <w:r w:rsidRPr="002E11F8">
        <w:rPr>
          <w:rFonts w:ascii="Century Gothic" w:hAnsi="Century Gothic" w:cs="Arial"/>
          <w:noProof/>
          <w:sz w:val="22"/>
          <w:szCs w:val="22"/>
        </w:rPr>
        <w:drawing>
          <wp:inline distT="0" distB="0" distL="0" distR="0" wp14:anchorId="35A2B8C3" wp14:editId="65C2287A">
            <wp:extent cx="4457700" cy="2571750"/>
            <wp:effectExtent l="0" t="0" r="0" b="0"/>
            <wp:docPr id="2" name="Picture 1" descr="Risk matrix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isk matrix ta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7700" cy="2571750"/>
                    </a:xfrm>
                    <a:prstGeom prst="rect">
                      <a:avLst/>
                    </a:prstGeom>
                    <a:noFill/>
                    <a:ln>
                      <a:noFill/>
                    </a:ln>
                  </pic:spPr>
                </pic:pic>
              </a:graphicData>
            </a:graphic>
          </wp:inline>
        </w:drawing>
      </w:r>
    </w:p>
    <w:p w14:paraId="349BDB00" w14:textId="77777777" w:rsidR="009B4415" w:rsidRPr="002E11F8" w:rsidRDefault="009B4415" w:rsidP="00302B80">
      <w:pPr>
        <w:rPr>
          <w:rFonts w:ascii="Century Gothic" w:hAnsi="Century Gothic" w:cs="Arial"/>
          <w:sz w:val="22"/>
          <w:szCs w:val="22"/>
        </w:rPr>
      </w:pPr>
    </w:p>
    <w:p w14:paraId="5A2D5AAD" w14:textId="77777777" w:rsidR="009B4415" w:rsidRPr="002E11F8" w:rsidRDefault="009B4415" w:rsidP="00302B80">
      <w:pPr>
        <w:rPr>
          <w:rFonts w:ascii="Century Gothic" w:hAnsi="Century Gothic" w:cs="Arial"/>
          <w:sz w:val="22"/>
          <w:szCs w:val="22"/>
        </w:rPr>
      </w:pPr>
      <w:r w:rsidRPr="002E11F8">
        <w:rPr>
          <w:rFonts w:ascii="Century Gothic" w:hAnsi="Century Gothic" w:cs="Arial"/>
          <w:sz w:val="22"/>
          <w:szCs w:val="22"/>
        </w:rPr>
        <w:t>The risk for this process has been recorded in the risk</w:t>
      </w:r>
      <w:r w:rsidR="0064450D" w:rsidRPr="002E11F8">
        <w:rPr>
          <w:rFonts w:ascii="Century Gothic" w:hAnsi="Century Gothic" w:cs="Arial"/>
          <w:sz w:val="22"/>
          <w:szCs w:val="22"/>
        </w:rPr>
        <w:t xml:space="preserve"> register, which details the mitigating act</w:t>
      </w:r>
      <w:r w:rsidR="00600920" w:rsidRPr="002E11F8">
        <w:rPr>
          <w:rFonts w:ascii="Century Gothic" w:hAnsi="Century Gothic" w:cs="Arial"/>
          <w:sz w:val="22"/>
          <w:szCs w:val="22"/>
        </w:rPr>
        <w:t xml:space="preserve">ions taken to reduce the risk. </w:t>
      </w:r>
      <w:r w:rsidR="0064450D" w:rsidRPr="002E11F8">
        <w:rPr>
          <w:rFonts w:ascii="Century Gothic" w:hAnsi="Century Gothic" w:cs="Arial"/>
          <w:sz w:val="22"/>
          <w:szCs w:val="22"/>
        </w:rPr>
        <w:t>The register is shown overleaf.</w:t>
      </w:r>
    </w:p>
    <w:p w14:paraId="18FC8A39" w14:textId="77777777" w:rsidR="009B4415" w:rsidRPr="002E11F8" w:rsidRDefault="009B4415" w:rsidP="00302B80">
      <w:pPr>
        <w:rPr>
          <w:rFonts w:ascii="Century Gothic" w:hAnsi="Century Gothic" w:cs="Arial"/>
          <w:sz w:val="22"/>
          <w:szCs w:val="22"/>
        </w:rPr>
      </w:pPr>
    </w:p>
    <w:p w14:paraId="2B4F6B59" w14:textId="77777777" w:rsidR="009B4415" w:rsidRPr="002E11F8" w:rsidRDefault="009B4415" w:rsidP="00302B80">
      <w:pPr>
        <w:rPr>
          <w:rFonts w:ascii="Century Gothic" w:hAnsi="Century Gothic" w:cs="Arial"/>
          <w:sz w:val="22"/>
          <w:szCs w:val="22"/>
        </w:rPr>
      </w:pPr>
    </w:p>
    <w:p w14:paraId="20D6097B" w14:textId="77777777" w:rsidR="009B4415" w:rsidRPr="002E11F8" w:rsidRDefault="009B4415" w:rsidP="00302B80">
      <w:pPr>
        <w:rPr>
          <w:rFonts w:ascii="Century Gothic" w:hAnsi="Century Gothic" w:cs="Arial"/>
          <w:sz w:val="22"/>
          <w:szCs w:val="22"/>
        </w:rPr>
      </w:pPr>
    </w:p>
    <w:p w14:paraId="4E36667C" w14:textId="77777777" w:rsidR="009B4415" w:rsidRPr="002E11F8" w:rsidRDefault="009B4415" w:rsidP="00302B80">
      <w:pPr>
        <w:rPr>
          <w:rFonts w:ascii="Century Gothic" w:hAnsi="Century Gothic" w:cs="Arial"/>
          <w:sz w:val="22"/>
          <w:szCs w:val="22"/>
        </w:rPr>
      </w:pPr>
    </w:p>
    <w:p w14:paraId="180682BC" w14:textId="77777777" w:rsidR="009B4415" w:rsidRPr="002E11F8" w:rsidRDefault="009B4415" w:rsidP="00302B80">
      <w:pPr>
        <w:rPr>
          <w:rFonts w:ascii="Century Gothic" w:hAnsi="Century Gothic" w:cs="Arial"/>
          <w:sz w:val="22"/>
          <w:szCs w:val="22"/>
        </w:rPr>
      </w:pPr>
    </w:p>
    <w:p w14:paraId="4CD2180C" w14:textId="77777777" w:rsidR="009B4415" w:rsidRPr="002E11F8" w:rsidRDefault="009B4415" w:rsidP="00302B80">
      <w:pPr>
        <w:rPr>
          <w:rFonts w:ascii="Century Gothic" w:hAnsi="Century Gothic" w:cs="Arial"/>
          <w:sz w:val="22"/>
          <w:szCs w:val="22"/>
        </w:rPr>
      </w:pPr>
    </w:p>
    <w:p w14:paraId="32F17594" w14:textId="77777777" w:rsidR="009B4415" w:rsidRPr="002E11F8" w:rsidRDefault="009B4415" w:rsidP="00302B80">
      <w:pPr>
        <w:rPr>
          <w:rFonts w:ascii="Century Gothic" w:hAnsi="Century Gothic" w:cs="Arial"/>
          <w:sz w:val="22"/>
          <w:szCs w:val="22"/>
        </w:rPr>
      </w:pPr>
    </w:p>
    <w:p w14:paraId="743873D9" w14:textId="77777777" w:rsidR="0064450D" w:rsidRPr="002E11F8" w:rsidRDefault="0064450D" w:rsidP="00302B80">
      <w:pPr>
        <w:rPr>
          <w:rFonts w:ascii="Century Gothic" w:hAnsi="Century Gothic" w:cs="Arial"/>
          <w:sz w:val="22"/>
          <w:szCs w:val="22"/>
        </w:rPr>
        <w:sectPr w:rsidR="0064450D" w:rsidRPr="002E11F8" w:rsidSect="0024382A">
          <w:pgSz w:w="11900" w:h="16820"/>
          <w:pgMar w:top="1440" w:right="1800" w:bottom="1440" w:left="1800" w:header="708" w:footer="708" w:gutter="0"/>
          <w:cols w:space="708"/>
          <w:docGrid w:linePitch="360"/>
        </w:sectPr>
      </w:pPr>
    </w:p>
    <w:p w14:paraId="34C137CE" w14:textId="4AA5E970" w:rsidR="009B4415" w:rsidRPr="002E11F8" w:rsidRDefault="00515F52" w:rsidP="0064450D">
      <w:pPr>
        <w:jc w:val="center"/>
        <w:rPr>
          <w:rFonts w:ascii="Century Gothic" w:hAnsi="Century Gothic" w:cs="Arial"/>
          <w:sz w:val="22"/>
          <w:szCs w:val="22"/>
        </w:rPr>
      </w:pPr>
      <w:r w:rsidRPr="002E11F8">
        <w:rPr>
          <w:rFonts w:ascii="Century Gothic" w:hAnsi="Century Gothic" w:cs="Arial"/>
          <w:noProof/>
          <w:sz w:val="22"/>
          <w:szCs w:val="22"/>
        </w:rPr>
        <w:lastRenderedPageBreak/>
        <w:drawing>
          <wp:inline distT="0" distB="0" distL="0" distR="0" wp14:anchorId="3E96D579" wp14:editId="6EEB78C7">
            <wp:extent cx="8858250" cy="3629025"/>
            <wp:effectExtent l="0" t="0" r="0" b="0"/>
            <wp:docPr id="3" name="Picture 1" descr="Example risk assessmen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xample risk assessment ta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58250" cy="3629025"/>
                    </a:xfrm>
                    <a:prstGeom prst="rect">
                      <a:avLst/>
                    </a:prstGeom>
                    <a:noFill/>
                    <a:ln>
                      <a:noFill/>
                    </a:ln>
                  </pic:spPr>
                </pic:pic>
              </a:graphicData>
            </a:graphic>
          </wp:inline>
        </w:drawing>
      </w:r>
    </w:p>
    <w:p w14:paraId="7386A9EE" w14:textId="77777777" w:rsidR="0064450D" w:rsidRPr="002E11F8" w:rsidRDefault="0064450D" w:rsidP="00302B80">
      <w:pPr>
        <w:rPr>
          <w:rFonts w:ascii="Century Gothic" w:hAnsi="Century Gothic" w:cs="Arial"/>
          <w:sz w:val="22"/>
          <w:szCs w:val="22"/>
        </w:rPr>
      </w:pPr>
    </w:p>
    <w:p w14:paraId="10321656" w14:textId="77777777" w:rsidR="0064450D" w:rsidRPr="002E11F8" w:rsidRDefault="0064450D" w:rsidP="00302B80">
      <w:pPr>
        <w:rPr>
          <w:rFonts w:ascii="Century Gothic" w:hAnsi="Century Gothic" w:cs="Arial"/>
          <w:sz w:val="22"/>
          <w:szCs w:val="22"/>
        </w:rPr>
      </w:pPr>
    </w:p>
    <w:p w14:paraId="6C8F92EB" w14:textId="77777777" w:rsidR="0064450D" w:rsidRPr="002E11F8" w:rsidRDefault="0064450D" w:rsidP="00302B80">
      <w:pPr>
        <w:rPr>
          <w:rFonts w:ascii="Century Gothic" w:hAnsi="Century Gothic" w:cs="Arial"/>
          <w:sz w:val="22"/>
          <w:szCs w:val="22"/>
        </w:rPr>
      </w:pPr>
    </w:p>
    <w:p w14:paraId="5B042B9E" w14:textId="77777777" w:rsidR="0064450D" w:rsidRPr="002E11F8" w:rsidRDefault="0064450D" w:rsidP="00302B80">
      <w:pPr>
        <w:rPr>
          <w:rFonts w:ascii="Century Gothic" w:hAnsi="Century Gothic" w:cs="Arial"/>
          <w:sz w:val="22"/>
          <w:szCs w:val="22"/>
        </w:rPr>
      </w:pPr>
    </w:p>
    <w:p w14:paraId="4A0A3C1E" w14:textId="77777777" w:rsidR="0064450D" w:rsidRPr="002E11F8" w:rsidRDefault="0064450D" w:rsidP="00302B80">
      <w:pPr>
        <w:rPr>
          <w:rFonts w:ascii="Century Gothic" w:hAnsi="Century Gothic" w:cs="Arial"/>
          <w:sz w:val="22"/>
          <w:szCs w:val="22"/>
        </w:rPr>
      </w:pPr>
    </w:p>
    <w:p w14:paraId="05B11E13" w14:textId="77777777" w:rsidR="0064450D" w:rsidRPr="002E11F8" w:rsidRDefault="0064450D" w:rsidP="00302B80">
      <w:pPr>
        <w:rPr>
          <w:rFonts w:ascii="Century Gothic" w:hAnsi="Century Gothic" w:cs="Arial"/>
          <w:sz w:val="22"/>
          <w:szCs w:val="22"/>
        </w:rPr>
      </w:pPr>
    </w:p>
    <w:p w14:paraId="76DB63D7" w14:textId="77777777" w:rsidR="0064450D" w:rsidRPr="002E11F8" w:rsidRDefault="0064450D" w:rsidP="00302B80">
      <w:pPr>
        <w:rPr>
          <w:rFonts w:ascii="Century Gothic" w:hAnsi="Century Gothic" w:cs="Arial"/>
          <w:sz w:val="22"/>
          <w:szCs w:val="22"/>
        </w:rPr>
      </w:pPr>
    </w:p>
    <w:p w14:paraId="59921E00" w14:textId="77777777" w:rsidR="0064450D" w:rsidRPr="002E11F8" w:rsidRDefault="0064450D" w:rsidP="00302B80">
      <w:pPr>
        <w:rPr>
          <w:rFonts w:ascii="Century Gothic" w:hAnsi="Century Gothic" w:cs="Arial"/>
          <w:sz w:val="22"/>
          <w:szCs w:val="22"/>
        </w:rPr>
      </w:pPr>
    </w:p>
    <w:p w14:paraId="5595B93F" w14:textId="77777777" w:rsidR="0064450D" w:rsidRPr="002E11F8" w:rsidRDefault="0064450D" w:rsidP="00302B80">
      <w:pPr>
        <w:rPr>
          <w:rFonts w:ascii="Century Gothic" w:hAnsi="Century Gothic" w:cs="Arial"/>
          <w:sz w:val="22"/>
          <w:szCs w:val="22"/>
        </w:rPr>
        <w:sectPr w:rsidR="0064450D" w:rsidRPr="002E11F8" w:rsidSect="0064450D">
          <w:pgSz w:w="16820" w:h="11900" w:orient="landscape"/>
          <w:pgMar w:top="1800" w:right="1440" w:bottom="1800" w:left="1440" w:header="708" w:footer="708" w:gutter="0"/>
          <w:cols w:space="708"/>
          <w:docGrid w:linePitch="360"/>
        </w:sectPr>
      </w:pPr>
    </w:p>
    <w:p w14:paraId="6BF07828" w14:textId="77777777" w:rsidR="0064450D" w:rsidRPr="002E11F8" w:rsidRDefault="0064450D" w:rsidP="00302B80">
      <w:pPr>
        <w:rPr>
          <w:rFonts w:ascii="Century Gothic" w:hAnsi="Century Gothic" w:cs="Arial"/>
          <w:b/>
        </w:rPr>
      </w:pPr>
      <w:r w:rsidRPr="002E11F8">
        <w:rPr>
          <w:rFonts w:ascii="Century Gothic" w:hAnsi="Century Gothic" w:cs="Arial"/>
          <w:b/>
        </w:rPr>
        <w:lastRenderedPageBreak/>
        <w:t>Rev</w:t>
      </w:r>
      <w:r w:rsidR="003D4FAE" w:rsidRPr="002E11F8">
        <w:rPr>
          <w:rFonts w:ascii="Century Gothic" w:hAnsi="Century Gothic" w:cs="Arial"/>
          <w:b/>
        </w:rPr>
        <w:t>iew r</w:t>
      </w:r>
      <w:r w:rsidRPr="002E11F8">
        <w:rPr>
          <w:rFonts w:ascii="Century Gothic" w:hAnsi="Century Gothic" w:cs="Arial"/>
          <w:b/>
        </w:rPr>
        <w:t>equirements</w:t>
      </w:r>
    </w:p>
    <w:p w14:paraId="033E814F" w14:textId="77777777" w:rsidR="0064450D" w:rsidRPr="002E11F8" w:rsidRDefault="0064450D" w:rsidP="00302B80">
      <w:pPr>
        <w:rPr>
          <w:rFonts w:ascii="Century Gothic" w:hAnsi="Century Gothic" w:cs="Arial"/>
          <w:b/>
          <w:sz w:val="22"/>
          <w:szCs w:val="22"/>
        </w:rPr>
      </w:pPr>
    </w:p>
    <w:p w14:paraId="0FF36109" w14:textId="77777777" w:rsidR="0064450D" w:rsidRPr="002E11F8" w:rsidRDefault="0064450D" w:rsidP="00302B80">
      <w:pPr>
        <w:rPr>
          <w:rFonts w:ascii="Century Gothic" w:hAnsi="Century Gothic" w:cs="Arial"/>
          <w:sz w:val="22"/>
          <w:szCs w:val="22"/>
        </w:rPr>
      </w:pPr>
      <w:r w:rsidRPr="002E11F8">
        <w:rPr>
          <w:rFonts w:ascii="Century Gothic" w:hAnsi="Century Gothic" w:cs="Arial"/>
          <w:sz w:val="22"/>
          <w:szCs w:val="22"/>
        </w:rPr>
        <w:t>The referral process is fundamental to</w:t>
      </w:r>
      <w:r w:rsidR="003D4FAE" w:rsidRPr="002E11F8">
        <w:rPr>
          <w:rFonts w:ascii="Century Gothic" w:hAnsi="Century Gothic" w:cs="Arial"/>
          <w:sz w:val="22"/>
          <w:szCs w:val="22"/>
        </w:rPr>
        <w:t xml:space="preserve"> effective patient healthcare. </w:t>
      </w:r>
      <w:r w:rsidRPr="002E11F8">
        <w:rPr>
          <w:rFonts w:ascii="Century Gothic" w:hAnsi="Century Gothic" w:cs="Arial"/>
          <w:sz w:val="22"/>
          <w:szCs w:val="22"/>
        </w:rPr>
        <w:t>The process is to be continually monitored to assess the effectiveness of the process; this can be achieve</w:t>
      </w:r>
      <w:r w:rsidR="003D4FAE" w:rsidRPr="002E11F8">
        <w:rPr>
          <w:rFonts w:ascii="Century Gothic" w:hAnsi="Century Gothic" w:cs="Arial"/>
          <w:sz w:val="22"/>
          <w:szCs w:val="22"/>
        </w:rPr>
        <w:t>d</w:t>
      </w:r>
      <w:r w:rsidRPr="002E11F8">
        <w:rPr>
          <w:rFonts w:ascii="Century Gothic" w:hAnsi="Century Gothic" w:cs="Arial"/>
          <w:sz w:val="22"/>
          <w:szCs w:val="22"/>
        </w:rPr>
        <w:t xml:space="preserve"> through internal audit.</w:t>
      </w:r>
    </w:p>
    <w:p w14:paraId="06DE45A1" w14:textId="77777777" w:rsidR="0064450D" w:rsidRPr="002E11F8" w:rsidRDefault="0064450D" w:rsidP="00302B80">
      <w:pPr>
        <w:rPr>
          <w:rFonts w:ascii="Century Gothic" w:hAnsi="Century Gothic" w:cs="Arial"/>
          <w:sz w:val="22"/>
          <w:szCs w:val="22"/>
        </w:rPr>
      </w:pPr>
    </w:p>
    <w:p w14:paraId="1821F42D" w14:textId="77777777" w:rsidR="0064450D" w:rsidRPr="002E11F8" w:rsidRDefault="0064450D" w:rsidP="00302B80">
      <w:pPr>
        <w:rPr>
          <w:rFonts w:ascii="Century Gothic" w:hAnsi="Century Gothic" w:cs="Arial"/>
          <w:sz w:val="22"/>
          <w:szCs w:val="22"/>
        </w:rPr>
      </w:pPr>
      <w:r w:rsidRPr="002E11F8">
        <w:rPr>
          <w:rFonts w:ascii="Century Gothic" w:hAnsi="Century Gothic" w:cs="Arial"/>
          <w:sz w:val="22"/>
          <w:szCs w:val="22"/>
        </w:rPr>
        <w:t xml:space="preserve">This DPIA is to be reviewed when there are changes to the referral process (no matter how minor they may seem).  </w:t>
      </w:r>
    </w:p>
    <w:p w14:paraId="69A12F26" w14:textId="77777777" w:rsidR="0064450D" w:rsidRDefault="0064450D" w:rsidP="00302B80">
      <w:pPr>
        <w:rPr>
          <w:rFonts w:ascii="Arial" w:hAnsi="Arial" w:cs="Arial"/>
          <w:sz w:val="22"/>
          <w:szCs w:val="22"/>
        </w:rPr>
      </w:pPr>
    </w:p>
    <w:p w14:paraId="679AA59C" w14:textId="77777777" w:rsidR="0064450D" w:rsidRDefault="0064450D" w:rsidP="00302B80">
      <w:pPr>
        <w:rPr>
          <w:rFonts w:ascii="Arial" w:hAnsi="Arial" w:cs="Arial"/>
          <w:b/>
          <w:sz w:val="22"/>
          <w:szCs w:val="22"/>
        </w:rPr>
      </w:pPr>
    </w:p>
    <w:p w14:paraId="32D04596" w14:textId="77777777" w:rsidR="0064450D" w:rsidRDefault="00440341" w:rsidP="00302B80">
      <w:pPr>
        <w:rPr>
          <w:rFonts w:ascii="Arial" w:hAnsi="Arial" w:cs="Arial"/>
          <w:b/>
          <w:sz w:val="22"/>
          <w:szCs w:val="22"/>
        </w:rPr>
      </w:pPr>
      <w:r>
        <w:rPr>
          <w:rFonts w:ascii="Arial" w:hAnsi="Arial" w:cs="Arial"/>
          <w:b/>
          <w:sz w:val="22"/>
          <w:szCs w:val="22"/>
        </w:rPr>
        <w:t>Version 1 – General Data Protection Regulation Policy Version 1</w:t>
      </w:r>
    </w:p>
    <w:p w14:paraId="7B0A6541" w14:textId="77777777" w:rsidR="00033377" w:rsidRDefault="00033377" w:rsidP="00302B80">
      <w:pPr>
        <w:rPr>
          <w:rFonts w:ascii="Arial" w:hAnsi="Arial" w:cs="Arial"/>
          <w:b/>
          <w:sz w:val="22"/>
          <w:szCs w:val="22"/>
        </w:rPr>
      </w:pPr>
    </w:p>
    <w:p w14:paraId="58DB5FAE" w14:textId="77777777" w:rsidR="00033377" w:rsidRDefault="00033377" w:rsidP="00302B80">
      <w:pPr>
        <w:rPr>
          <w:rFonts w:ascii="Arial" w:hAnsi="Arial" w:cs="Arial"/>
          <w:b/>
          <w:sz w:val="22"/>
          <w:szCs w:val="22"/>
        </w:rPr>
      </w:pPr>
    </w:p>
    <w:p w14:paraId="72F273CB" w14:textId="77777777" w:rsidR="00033377" w:rsidRDefault="00033377" w:rsidP="00302B80">
      <w:pPr>
        <w:rPr>
          <w:rFonts w:ascii="Arial" w:hAnsi="Arial" w:cs="Arial"/>
          <w:b/>
          <w:sz w:val="22"/>
          <w:szCs w:val="22"/>
        </w:rPr>
      </w:pPr>
    </w:p>
    <w:p w14:paraId="5A512DED" w14:textId="77777777" w:rsidR="00033377" w:rsidRDefault="00033377" w:rsidP="00302B80">
      <w:pPr>
        <w:rPr>
          <w:rFonts w:ascii="Arial" w:hAnsi="Arial" w:cs="Arial"/>
          <w:b/>
          <w:sz w:val="22"/>
          <w:szCs w:val="22"/>
        </w:rPr>
      </w:pPr>
    </w:p>
    <w:sectPr w:rsidR="00033377" w:rsidSect="0064450D">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B0FC7" w14:textId="77777777" w:rsidR="00AD78E8" w:rsidRDefault="00AD78E8" w:rsidP="00D85E4D">
      <w:r>
        <w:separator/>
      </w:r>
    </w:p>
  </w:endnote>
  <w:endnote w:type="continuationSeparator" w:id="0">
    <w:p w14:paraId="00175BA4" w14:textId="77777777" w:rsidR="00AD78E8" w:rsidRDefault="00AD78E8" w:rsidP="00D85E4D">
      <w:r>
        <w:continuationSeparator/>
      </w:r>
    </w:p>
  </w:endnote>
  <w:endnote w:type="continuationNotice" w:id="1">
    <w:p w14:paraId="3664005B" w14:textId="77777777" w:rsidR="00AD78E8" w:rsidRDefault="00AD7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liss">
    <w:altName w:val="Blis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4731" w14:textId="77777777" w:rsidR="004D27D5" w:rsidRPr="002E11F8" w:rsidRDefault="004D27D5" w:rsidP="002E11F8">
    <w:pPr>
      <w:rPr>
        <w:rFonts w:ascii="Century Gothic" w:hAnsi="Century Gothic" w:cs="Arial"/>
        <w:b/>
        <w:sz w:val="22"/>
        <w:szCs w:val="22"/>
      </w:rPr>
    </w:pPr>
    <w:r w:rsidRPr="002E11F8">
      <w:rPr>
        <w:rFonts w:ascii="Century Gothic" w:hAnsi="Century Gothic" w:cs="Arial"/>
        <w:b/>
        <w:sz w:val="22"/>
        <w:szCs w:val="22"/>
      </w:rPr>
      <w:t>Version 1 – General Data Protection Regulation Policy Version 1</w:t>
    </w:r>
  </w:p>
  <w:p w14:paraId="6EB9E0B0" w14:textId="77777777" w:rsidR="004D27D5" w:rsidRDefault="004D27D5" w:rsidP="003E72F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2AC8" w14:textId="77777777" w:rsidR="00AD78E8" w:rsidRDefault="00AD78E8" w:rsidP="00D85E4D">
      <w:r>
        <w:separator/>
      </w:r>
    </w:p>
  </w:footnote>
  <w:footnote w:type="continuationSeparator" w:id="0">
    <w:p w14:paraId="15049F5D" w14:textId="77777777" w:rsidR="00AD78E8" w:rsidRDefault="00AD78E8" w:rsidP="00D85E4D">
      <w:r>
        <w:continuationSeparator/>
      </w:r>
    </w:p>
  </w:footnote>
  <w:footnote w:type="continuationNotice" w:id="1">
    <w:p w14:paraId="749217A5" w14:textId="77777777" w:rsidR="00AD78E8" w:rsidRDefault="00AD78E8"/>
  </w:footnote>
  <w:footnote w:id="2">
    <w:p w14:paraId="6A2D4F1D" w14:textId="77777777" w:rsidR="004D27D5" w:rsidRDefault="004D27D5">
      <w:pPr>
        <w:pStyle w:val="FootnoteText"/>
      </w:pPr>
      <w:r>
        <w:rPr>
          <w:rStyle w:val="FootnoteReference"/>
        </w:rPr>
        <w:footnoteRef/>
      </w:r>
      <w:r>
        <w:t xml:space="preserve"> </w:t>
      </w:r>
      <w:hyperlink r:id="rId1" w:history="1">
        <w:r w:rsidRPr="00BA25E8">
          <w:rPr>
            <w:rStyle w:val="Hyperlink"/>
          </w:rPr>
          <w:t>NHS Digital GDPR guidance</w:t>
        </w:r>
      </w:hyperlink>
    </w:p>
  </w:footnote>
  <w:footnote w:id="3">
    <w:p w14:paraId="674109B6" w14:textId="77777777" w:rsidR="004D27D5" w:rsidRDefault="004D27D5">
      <w:pPr>
        <w:pStyle w:val="FootnoteText"/>
      </w:pPr>
      <w:r>
        <w:rPr>
          <w:rStyle w:val="FootnoteReference"/>
        </w:rPr>
        <w:footnoteRef/>
      </w:r>
      <w:r>
        <w:t xml:space="preserve"> </w:t>
      </w:r>
      <w:hyperlink r:id="rId2" w:history="1">
        <w:r w:rsidRPr="00BA25E8">
          <w:rPr>
            <w:rStyle w:val="Hyperlink"/>
          </w:rPr>
          <w:t>EU GDPR overview</w:t>
        </w:r>
      </w:hyperlink>
    </w:p>
  </w:footnote>
  <w:footnote w:id="4">
    <w:p w14:paraId="451E86D3" w14:textId="77777777" w:rsidR="004D27D5" w:rsidRDefault="004D27D5">
      <w:pPr>
        <w:pStyle w:val="FootnoteText"/>
      </w:pPr>
      <w:r>
        <w:rPr>
          <w:rStyle w:val="FootnoteReference"/>
        </w:rPr>
        <w:footnoteRef/>
      </w:r>
      <w:r>
        <w:t xml:space="preserve"> </w:t>
      </w:r>
      <w:hyperlink r:id="rId3" w:history="1">
        <w:r w:rsidRPr="0020058A">
          <w:rPr>
            <w:rStyle w:val="Hyperlink"/>
          </w:rPr>
          <w:t>Article 5 GDPR Principles relating to processing of personal data</w:t>
        </w:r>
      </w:hyperlink>
    </w:p>
  </w:footnote>
  <w:footnote w:id="5">
    <w:p w14:paraId="3F272239" w14:textId="77777777" w:rsidR="004D27D5" w:rsidRDefault="004D27D5">
      <w:pPr>
        <w:pStyle w:val="FootnoteText"/>
      </w:pPr>
      <w:r>
        <w:rPr>
          <w:rStyle w:val="FootnoteReference"/>
        </w:rPr>
        <w:footnoteRef/>
      </w:r>
      <w:r>
        <w:t xml:space="preserve"> </w:t>
      </w:r>
      <w:hyperlink r:id="rId4" w:history="1">
        <w:r w:rsidRPr="0020058A">
          <w:rPr>
            <w:rStyle w:val="Hyperlink"/>
          </w:rPr>
          <w:t>Article 6 Lawfulness of processing</w:t>
        </w:r>
      </w:hyperlink>
    </w:p>
  </w:footnote>
  <w:footnote w:id="6">
    <w:p w14:paraId="5B58A8D1" w14:textId="77777777" w:rsidR="004D27D5" w:rsidRDefault="004D27D5">
      <w:pPr>
        <w:pStyle w:val="FootnoteText"/>
      </w:pPr>
      <w:r>
        <w:rPr>
          <w:rStyle w:val="FootnoteReference"/>
        </w:rPr>
        <w:footnoteRef/>
      </w:r>
      <w:r>
        <w:t xml:space="preserve"> </w:t>
      </w:r>
      <w:hyperlink r:id="rId5" w:history="1">
        <w:r w:rsidRPr="003C4936">
          <w:rPr>
            <w:rStyle w:val="Hyperlink"/>
          </w:rPr>
          <w:t>ICO – Personal data breaches</w:t>
        </w:r>
      </w:hyperlink>
    </w:p>
  </w:footnote>
  <w:footnote w:id="7">
    <w:p w14:paraId="73513808" w14:textId="77777777" w:rsidR="004D27D5" w:rsidRDefault="004D27D5">
      <w:pPr>
        <w:pStyle w:val="FootnoteText"/>
      </w:pPr>
      <w:r>
        <w:rPr>
          <w:rStyle w:val="FootnoteReference"/>
        </w:rPr>
        <w:footnoteRef/>
      </w:r>
      <w:r>
        <w:t xml:space="preserve"> </w:t>
      </w:r>
      <w:hyperlink r:id="rId6" w:history="1">
        <w:r w:rsidRPr="00123E8D">
          <w:rPr>
            <w:rStyle w:val="Hyperlink"/>
          </w:rPr>
          <w:t>ICO Personal data breaches</w:t>
        </w:r>
      </w:hyperlink>
    </w:p>
  </w:footnote>
  <w:footnote w:id="8">
    <w:p w14:paraId="0DDF9082" w14:textId="77777777" w:rsidR="004D27D5" w:rsidRDefault="004D27D5" w:rsidP="00332780">
      <w:pPr>
        <w:pStyle w:val="FootnoteText"/>
      </w:pPr>
      <w:r>
        <w:rPr>
          <w:rStyle w:val="FootnoteReference"/>
        </w:rPr>
        <w:footnoteRef/>
      </w:r>
      <w:r>
        <w:t xml:space="preserve"> </w:t>
      </w:r>
      <w:hyperlink r:id="rId7" w:history="1">
        <w:r w:rsidRPr="00332780">
          <w:rPr>
            <w:rStyle w:val="Hyperlink"/>
          </w:rPr>
          <w:t>ICO Consent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B4599" w14:textId="77777777" w:rsidR="00971019" w:rsidRDefault="00971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7CAD2F"/>
    <w:multiLevelType w:val="hybridMultilevel"/>
    <w:tmpl w:val="7DAAD4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74134"/>
    <w:multiLevelType w:val="multilevel"/>
    <w:tmpl w:val="3204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D23E8"/>
    <w:multiLevelType w:val="multilevel"/>
    <w:tmpl w:val="4516E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E2CF6"/>
    <w:multiLevelType w:val="hybridMultilevel"/>
    <w:tmpl w:val="473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B50FC"/>
    <w:multiLevelType w:val="multilevel"/>
    <w:tmpl w:val="1436B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040D1"/>
    <w:multiLevelType w:val="multilevel"/>
    <w:tmpl w:val="B3602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47A12"/>
    <w:multiLevelType w:val="hybridMultilevel"/>
    <w:tmpl w:val="E62CAF12"/>
    <w:lvl w:ilvl="0" w:tplc="08090001">
      <w:start w:val="1"/>
      <w:numFmt w:val="bullet"/>
      <w:lvlText w:val=""/>
      <w:lvlJc w:val="left"/>
      <w:pPr>
        <w:ind w:left="720" w:hanging="360"/>
      </w:pPr>
      <w:rPr>
        <w:rFonts w:ascii="Symbol" w:hAnsi="Symbol" w:hint="default"/>
      </w:rPr>
    </w:lvl>
    <w:lvl w:ilvl="1" w:tplc="F0C8E5F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94DA1"/>
    <w:multiLevelType w:val="multilevel"/>
    <w:tmpl w:val="7C36A0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B487F"/>
    <w:multiLevelType w:val="multilevel"/>
    <w:tmpl w:val="E12E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86227"/>
    <w:multiLevelType w:val="hybridMultilevel"/>
    <w:tmpl w:val="5FC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3597A"/>
    <w:multiLevelType w:val="multilevel"/>
    <w:tmpl w:val="C26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B2E3A"/>
    <w:multiLevelType w:val="hybridMultilevel"/>
    <w:tmpl w:val="8D383D06"/>
    <w:lvl w:ilvl="0" w:tplc="DB445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54447D"/>
    <w:multiLevelType w:val="hybridMultilevel"/>
    <w:tmpl w:val="0D6AF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E114E"/>
    <w:multiLevelType w:val="hybridMultilevel"/>
    <w:tmpl w:val="C2BC5E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F5025D"/>
    <w:multiLevelType w:val="multilevel"/>
    <w:tmpl w:val="9400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918175">
    <w:abstractNumId w:val="5"/>
  </w:num>
  <w:num w:numId="2" w16cid:durableId="868951116">
    <w:abstractNumId w:val="21"/>
  </w:num>
  <w:num w:numId="3" w16cid:durableId="1025406598">
    <w:abstractNumId w:val="1"/>
  </w:num>
  <w:num w:numId="4" w16cid:durableId="841313929">
    <w:abstractNumId w:val="17"/>
  </w:num>
  <w:num w:numId="5" w16cid:durableId="1563835182">
    <w:abstractNumId w:val="8"/>
  </w:num>
  <w:num w:numId="6" w16cid:durableId="614558616">
    <w:abstractNumId w:val="28"/>
  </w:num>
  <w:num w:numId="7" w16cid:durableId="1738699963">
    <w:abstractNumId w:val="6"/>
  </w:num>
  <w:num w:numId="8" w16cid:durableId="101266206">
    <w:abstractNumId w:val="25"/>
  </w:num>
  <w:num w:numId="9" w16cid:durableId="863439477">
    <w:abstractNumId w:val="16"/>
  </w:num>
  <w:num w:numId="10" w16cid:durableId="1589919645">
    <w:abstractNumId w:val="13"/>
  </w:num>
  <w:num w:numId="11" w16cid:durableId="409156206">
    <w:abstractNumId w:val="29"/>
  </w:num>
  <w:num w:numId="12" w16cid:durableId="1531995383">
    <w:abstractNumId w:val="27"/>
  </w:num>
  <w:num w:numId="13" w16cid:durableId="784275198">
    <w:abstractNumId w:val="26"/>
  </w:num>
  <w:num w:numId="14" w16cid:durableId="853614014">
    <w:abstractNumId w:val="22"/>
  </w:num>
  <w:num w:numId="15" w16cid:durableId="1273319930">
    <w:abstractNumId w:val="30"/>
  </w:num>
  <w:num w:numId="16" w16cid:durableId="441346519">
    <w:abstractNumId w:val="20"/>
  </w:num>
  <w:num w:numId="17" w16cid:durableId="719597151">
    <w:abstractNumId w:val="9"/>
  </w:num>
  <w:num w:numId="18" w16cid:durableId="728766528">
    <w:abstractNumId w:val="7"/>
  </w:num>
  <w:num w:numId="19" w16cid:durableId="348873607">
    <w:abstractNumId w:val="31"/>
  </w:num>
  <w:num w:numId="20" w16cid:durableId="270868359">
    <w:abstractNumId w:val="24"/>
  </w:num>
  <w:num w:numId="21" w16cid:durableId="699013114">
    <w:abstractNumId w:val="0"/>
  </w:num>
  <w:num w:numId="22" w16cid:durableId="134956776">
    <w:abstractNumId w:val="15"/>
  </w:num>
  <w:num w:numId="23" w16cid:durableId="2018801267">
    <w:abstractNumId w:val="19"/>
  </w:num>
  <w:num w:numId="24" w16cid:durableId="1650791973">
    <w:abstractNumId w:val="14"/>
  </w:num>
  <w:num w:numId="25" w16cid:durableId="818306734">
    <w:abstractNumId w:val="18"/>
  </w:num>
  <w:num w:numId="26" w16cid:durableId="342441756">
    <w:abstractNumId w:val="11"/>
  </w:num>
  <w:num w:numId="27" w16cid:durableId="1341195252">
    <w:abstractNumId w:val="2"/>
  </w:num>
  <w:num w:numId="28" w16cid:durableId="1318535374">
    <w:abstractNumId w:val="10"/>
  </w:num>
  <w:num w:numId="29" w16cid:durableId="1451314089">
    <w:abstractNumId w:val="32"/>
  </w:num>
  <w:num w:numId="30" w16cid:durableId="1411000258">
    <w:abstractNumId w:val="23"/>
  </w:num>
  <w:num w:numId="31" w16cid:durableId="1936816894">
    <w:abstractNumId w:val="3"/>
  </w:num>
  <w:num w:numId="32" w16cid:durableId="917439544">
    <w:abstractNumId w:val="4"/>
  </w:num>
  <w:num w:numId="33" w16cid:durableId="307438126">
    <w:abstractNumId w:val="12"/>
  </w:num>
  <w:num w:numId="34" w16cid:durableId="145556201">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55E6"/>
    <w:rsid w:val="00015804"/>
    <w:rsid w:val="00017036"/>
    <w:rsid w:val="00023701"/>
    <w:rsid w:val="00033377"/>
    <w:rsid w:val="00034C0F"/>
    <w:rsid w:val="000353E8"/>
    <w:rsid w:val="00042369"/>
    <w:rsid w:val="00043EE9"/>
    <w:rsid w:val="00044905"/>
    <w:rsid w:val="00053733"/>
    <w:rsid w:val="000606A2"/>
    <w:rsid w:val="00067DD3"/>
    <w:rsid w:val="00075116"/>
    <w:rsid w:val="0008472C"/>
    <w:rsid w:val="000858D5"/>
    <w:rsid w:val="00091880"/>
    <w:rsid w:val="00094747"/>
    <w:rsid w:val="000A2B65"/>
    <w:rsid w:val="000A4058"/>
    <w:rsid w:val="000A5A72"/>
    <w:rsid w:val="000B2E5F"/>
    <w:rsid w:val="000B3712"/>
    <w:rsid w:val="000C69F7"/>
    <w:rsid w:val="000D0020"/>
    <w:rsid w:val="000D2BB3"/>
    <w:rsid w:val="000E586F"/>
    <w:rsid w:val="000F35E7"/>
    <w:rsid w:val="000F4553"/>
    <w:rsid w:val="000F4FBA"/>
    <w:rsid w:val="000F50CE"/>
    <w:rsid w:val="000F5FF7"/>
    <w:rsid w:val="001037C5"/>
    <w:rsid w:val="00105D87"/>
    <w:rsid w:val="00107BC3"/>
    <w:rsid w:val="00111E00"/>
    <w:rsid w:val="001128AD"/>
    <w:rsid w:val="00120450"/>
    <w:rsid w:val="00123E8D"/>
    <w:rsid w:val="001429C3"/>
    <w:rsid w:val="00144A86"/>
    <w:rsid w:val="001462F2"/>
    <w:rsid w:val="00152800"/>
    <w:rsid w:val="00154D70"/>
    <w:rsid w:val="00160F3C"/>
    <w:rsid w:val="001656DE"/>
    <w:rsid w:val="00165B9D"/>
    <w:rsid w:val="00166F39"/>
    <w:rsid w:val="00167C93"/>
    <w:rsid w:val="00172ACD"/>
    <w:rsid w:val="00182759"/>
    <w:rsid w:val="00182D3D"/>
    <w:rsid w:val="001872B9"/>
    <w:rsid w:val="0019060B"/>
    <w:rsid w:val="00190C4A"/>
    <w:rsid w:val="0019118A"/>
    <w:rsid w:val="00193FD6"/>
    <w:rsid w:val="00197E1C"/>
    <w:rsid w:val="001A01D7"/>
    <w:rsid w:val="001A7A41"/>
    <w:rsid w:val="001B15E6"/>
    <w:rsid w:val="001B68C3"/>
    <w:rsid w:val="001C2EC0"/>
    <w:rsid w:val="001C6E28"/>
    <w:rsid w:val="001D10A0"/>
    <w:rsid w:val="001D2DE2"/>
    <w:rsid w:val="001F2EBF"/>
    <w:rsid w:val="001F48C2"/>
    <w:rsid w:val="0020058A"/>
    <w:rsid w:val="00204801"/>
    <w:rsid w:val="00206BA6"/>
    <w:rsid w:val="00217624"/>
    <w:rsid w:val="00222365"/>
    <w:rsid w:val="00223D46"/>
    <w:rsid w:val="00224955"/>
    <w:rsid w:val="00231DAE"/>
    <w:rsid w:val="00241E23"/>
    <w:rsid w:val="0024382A"/>
    <w:rsid w:val="00245C51"/>
    <w:rsid w:val="0024704E"/>
    <w:rsid w:val="00253AA8"/>
    <w:rsid w:val="002543AE"/>
    <w:rsid w:val="00261015"/>
    <w:rsid w:val="002A0844"/>
    <w:rsid w:val="002B437A"/>
    <w:rsid w:val="002B659E"/>
    <w:rsid w:val="002C0F0A"/>
    <w:rsid w:val="002C6527"/>
    <w:rsid w:val="002C657E"/>
    <w:rsid w:val="002C7508"/>
    <w:rsid w:val="002D18C1"/>
    <w:rsid w:val="002D48FF"/>
    <w:rsid w:val="002D53CC"/>
    <w:rsid w:val="002D53FA"/>
    <w:rsid w:val="002E11F8"/>
    <w:rsid w:val="002E2B2A"/>
    <w:rsid w:val="002F1096"/>
    <w:rsid w:val="002F4808"/>
    <w:rsid w:val="003000BD"/>
    <w:rsid w:val="00300373"/>
    <w:rsid w:val="00302507"/>
    <w:rsid w:val="00302B80"/>
    <w:rsid w:val="0031325B"/>
    <w:rsid w:val="00321B81"/>
    <w:rsid w:val="003223D3"/>
    <w:rsid w:val="00332780"/>
    <w:rsid w:val="0033473B"/>
    <w:rsid w:val="00337091"/>
    <w:rsid w:val="003412F1"/>
    <w:rsid w:val="00343E43"/>
    <w:rsid w:val="00343F2F"/>
    <w:rsid w:val="0035050E"/>
    <w:rsid w:val="0035306F"/>
    <w:rsid w:val="0035600D"/>
    <w:rsid w:val="003562F3"/>
    <w:rsid w:val="00357D85"/>
    <w:rsid w:val="00361EBF"/>
    <w:rsid w:val="00366213"/>
    <w:rsid w:val="00366CEC"/>
    <w:rsid w:val="00367A39"/>
    <w:rsid w:val="00371745"/>
    <w:rsid w:val="00377FB9"/>
    <w:rsid w:val="003833EE"/>
    <w:rsid w:val="003870E1"/>
    <w:rsid w:val="00387D5B"/>
    <w:rsid w:val="00390205"/>
    <w:rsid w:val="00392BD7"/>
    <w:rsid w:val="00395603"/>
    <w:rsid w:val="003A08C7"/>
    <w:rsid w:val="003A44B9"/>
    <w:rsid w:val="003C1644"/>
    <w:rsid w:val="003C4936"/>
    <w:rsid w:val="003D4FAE"/>
    <w:rsid w:val="003D648E"/>
    <w:rsid w:val="003D679B"/>
    <w:rsid w:val="003D7BC6"/>
    <w:rsid w:val="003E0122"/>
    <w:rsid w:val="003E3117"/>
    <w:rsid w:val="003E5B9C"/>
    <w:rsid w:val="003E668B"/>
    <w:rsid w:val="003E72F8"/>
    <w:rsid w:val="003F36B9"/>
    <w:rsid w:val="003F4D58"/>
    <w:rsid w:val="003F6E45"/>
    <w:rsid w:val="00404959"/>
    <w:rsid w:val="004060C0"/>
    <w:rsid w:val="00411341"/>
    <w:rsid w:val="00411AF8"/>
    <w:rsid w:val="00413677"/>
    <w:rsid w:val="004163D3"/>
    <w:rsid w:val="00423FBA"/>
    <w:rsid w:val="00424331"/>
    <w:rsid w:val="00425686"/>
    <w:rsid w:val="0043549F"/>
    <w:rsid w:val="00436EEE"/>
    <w:rsid w:val="00440341"/>
    <w:rsid w:val="00442BCE"/>
    <w:rsid w:val="00453016"/>
    <w:rsid w:val="00455E3B"/>
    <w:rsid w:val="00460BA9"/>
    <w:rsid w:val="00460C01"/>
    <w:rsid w:val="00462DDE"/>
    <w:rsid w:val="00464F50"/>
    <w:rsid w:val="004674C5"/>
    <w:rsid w:val="004763A7"/>
    <w:rsid w:val="004A2D8A"/>
    <w:rsid w:val="004C0649"/>
    <w:rsid w:val="004C5D83"/>
    <w:rsid w:val="004C604E"/>
    <w:rsid w:val="004D27D5"/>
    <w:rsid w:val="004D4FB9"/>
    <w:rsid w:val="004D5971"/>
    <w:rsid w:val="004E0333"/>
    <w:rsid w:val="004E458A"/>
    <w:rsid w:val="004E647A"/>
    <w:rsid w:val="004E7453"/>
    <w:rsid w:val="004E7AAF"/>
    <w:rsid w:val="004F11CB"/>
    <w:rsid w:val="004F122F"/>
    <w:rsid w:val="004F587B"/>
    <w:rsid w:val="005067B1"/>
    <w:rsid w:val="005068EC"/>
    <w:rsid w:val="00506F29"/>
    <w:rsid w:val="005070CB"/>
    <w:rsid w:val="00515291"/>
    <w:rsid w:val="00515F52"/>
    <w:rsid w:val="00527B68"/>
    <w:rsid w:val="005407DE"/>
    <w:rsid w:val="00541D23"/>
    <w:rsid w:val="005629E0"/>
    <w:rsid w:val="00574ADC"/>
    <w:rsid w:val="00577116"/>
    <w:rsid w:val="005831DD"/>
    <w:rsid w:val="005841A2"/>
    <w:rsid w:val="005923E7"/>
    <w:rsid w:val="005A2B1C"/>
    <w:rsid w:val="005A3131"/>
    <w:rsid w:val="005A7473"/>
    <w:rsid w:val="005B058D"/>
    <w:rsid w:val="005B6422"/>
    <w:rsid w:val="005C0233"/>
    <w:rsid w:val="005D7576"/>
    <w:rsid w:val="005E4FBB"/>
    <w:rsid w:val="00600920"/>
    <w:rsid w:val="00603C03"/>
    <w:rsid w:val="0062334A"/>
    <w:rsid w:val="0062492E"/>
    <w:rsid w:val="00631A5F"/>
    <w:rsid w:val="00631F81"/>
    <w:rsid w:val="00634F2D"/>
    <w:rsid w:val="00642122"/>
    <w:rsid w:val="00643B50"/>
    <w:rsid w:val="0064450D"/>
    <w:rsid w:val="00654A35"/>
    <w:rsid w:val="00674887"/>
    <w:rsid w:val="00675084"/>
    <w:rsid w:val="00677D3D"/>
    <w:rsid w:val="00681FDF"/>
    <w:rsid w:val="00682B45"/>
    <w:rsid w:val="00684F05"/>
    <w:rsid w:val="00685CB4"/>
    <w:rsid w:val="00692ED5"/>
    <w:rsid w:val="006A762A"/>
    <w:rsid w:val="006B7292"/>
    <w:rsid w:val="006C213B"/>
    <w:rsid w:val="006C289F"/>
    <w:rsid w:val="006C2D92"/>
    <w:rsid w:val="006C3CFB"/>
    <w:rsid w:val="006C5288"/>
    <w:rsid w:val="006E1BEC"/>
    <w:rsid w:val="006F64D1"/>
    <w:rsid w:val="006F6E6B"/>
    <w:rsid w:val="00702469"/>
    <w:rsid w:val="00713EF4"/>
    <w:rsid w:val="0071583A"/>
    <w:rsid w:val="00730CC3"/>
    <w:rsid w:val="007326E3"/>
    <w:rsid w:val="00736630"/>
    <w:rsid w:val="00737EBA"/>
    <w:rsid w:val="00741138"/>
    <w:rsid w:val="0074169A"/>
    <w:rsid w:val="00741E0C"/>
    <w:rsid w:val="00746670"/>
    <w:rsid w:val="00753CF3"/>
    <w:rsid w:val="007559A8"/>
    <w:rsid w:val="00760025"/>
    <w:rsid w:val="00761798"/>
    <w:rsid w:val="007650FE"/>
    <w:rsid w:val="00783572"/>
    <w:rsid w:val="007869B6"/>
    <w:rsid w:val="00791DD4"/>
    <w:rsid w:val="00796159"/>
    <w:rsid w:val="00797147"/>
    <w:rsid w:val="007A445A"/>
    <w:rsid w:val="007B513C"/>
    <w:rsid w:val="007B711A"/>
    <w:rsid w:val="007C2FBE"/>
    <w:rsid w:val="007C4EA7"/>
    <w:rsid w:val="007C657E"/>
    <w:rsid w:val="007D36E5"/>
    <w:rsid w:val="007E4E9F"/>
    <w:rsid w:val="007F1958"/>
    <w:rsid w:val="00807595"/>
    <w:rsid w:val="00820D27"/>
    <w:rsid w:val="00831953"/>
    <w:rsid w:val="00837E95"/>
    <w:rsid w:val="008603AE"/>
    <w:rsid w:val="00862EB6"/>
    <w:rsid w:val="0086303D"/>
    <w:rsid w:val="00864CB5"/>
    <w:rsid w:val="00873345"/>
    <w:rsid w:val="00876911"/>
    <w:rsid w:val="00876F26"/>
    <w:rsid w:val="008804AC"/>
    <w:rsid w:val="00890ED5"/>
    <w:rsid w:val="0089467C"/>
    <w:rsid w:val="0089666E"/>
    <w:rsid w:val="00896912"/>
    <w:rsid w:val="008A36FF"/>
    <w:rsid w:val="008A5CCE"/>
    <w:rsid w:val="008B4F38"/>
    <w:rsid w:val="008C5B17"/>
    <w:rsid w:val="008C6AD8"/>
    <w:rsid w:val="008D5E2A"/>
    <w:rsid w:val="008E0624"/>
    <w:rsid w:val="008E5F09"/>
    <w:rsid w:val="008F185C"/>
    <w:rsid w:val="008F4B4C"/>
    <w:rsid w:val="00901F47"/>
    <w:rsid w:val="00904E91"/>
    <w:rsid w:val="009132F2"/>
    <w:rsid w:val="00914463"/>
    <w:rsid w:val="009235C1"/>
    <w:rsid w:val="009242CF"/>
    <w:rsid w:val="009275ED"/>
    <w:rsid w:val="00931791"/>
    <w:rsid w:val="009320AB"/>
    <w:rsid w:val="00940EB7"/>
    <w:rsid w:val="00943551"/>
    <w:rsid w:val="00943D27"/>
    <w:rsid w:val="009527FE"/>
    <w:rsid w:val="0095408D"/>
    <w:rsid w:val="00960DE5"/>
    <w:rsid w:val="00962F38"/>
    <w:rsid w:val="00965FEA"/>
    <w:rsid w:val="00967C39"/>
    <w:rsid w:val="00970E1C"/>
    <w:rsid w:val="00971019"/>
    <w:rsid w:val="00982EB3"/>
    <w:rsid w:val="009865FC"/>
    <w:rsid w:val="00986B04"/>
    <w:rsid w:val="009934CF"/>
    <w:rsid w:val="00997576"/>
    <w:rsid w:val="009A591E"/>
    <w:rsid w:val="009A603A"/>
    <w:rsid w:val="009B4415"/>
    <w:rsid w:val="009C12C1"/>
    <w:rsid w:val="009D3BBE"/>
    <w:rsid w:val="009D5CCB"/>
    <w:rsid w:val="009E44EC"/>
    <w:rsid w:val="009E4CC3"/>
    <w:rsid w:val="009F0F87"/>
    <w:rsid w:val="009F3854"/>
    <w:rsid w:val="009F75EF"/>
    <w:rsid w:val="00A12A6E"/>
    <w:rsid w:val="00A158C3"/>
    <w:rsid w:val="00A15F5A"/>
    <w:rsid w:val="00A17072"/>
    <w:rsid w:val="00A26A10"/>
    <w:rsid w:val="00A40637"/>
    <w:rsid w:val="00A41B77"/>
    <w:rsid w:val="00A422BE"/>
    <w:rsid w:val="00A47272"/>
    <w:rsid w:val="00A54790"/>
    <w:rsid w:val="00A62D77"/>
    <w:rsid w:val="00A636D9"/>
    <w:rsid w:val="00A721EE"/>
    <w:rsid w:val="00A74D11"/>
    <w:rsid w:val="00A76965"/>
    <w:rsid w:val="00A76B2D"/>
    <w:rsid w:val="00A910EC"/>
    <w:rsid w:val="00A97622"/>
    <w:rsid w:val="00AA0EE2"/>
    <w:rsid w:val="00AB3844"/>
    <w:rsid w:val="00AB7728"/>
    <w:rsid w:val="00AC2677"/>
    <w:rsid w:val="00AD232F"/>
    <w:rsid w:val="00AD45AA"/>
    <w:rsid w:val="00AD78E8"/>
    <w:rsid w:val="00AE091B"/>
    <w:rsid w:val="00AE22ED"/>
    <w:rsid w:val="00AF4808"/>
    <w:rsid w:val="00B045D7"/>
    <w:rsid w:val="00B16F5B"/>
    <w:rsid w:val="00B1777D"/>
    <w:rsid w:val="00B22E1E"/>
    <w:rsid w:val="00B2339A"/>
    <w:rsid w:val="00B27AE7"/>
    <w:rsid w:val="00B337C9"/>
    <w:rsid w:val="00B353C6"/>
    <w:rsid w:val="00B35D79"/>
    <w:rsid w:val="00B37E91"/>
    <w:rsid w:val="00B5056E"/>
    <w:rsid w:val="00B506CA"/>
    <w:rsid w:val="00B533B3"/>
    <w:rsid w:val="00B53D92"/>
    <w:rsid w:val="00B7142C"/>
    <w:rsid w:val="00B74D98"/>
    <w:rsid w:val="00B75EA9"/>
    <w:rsid w:val="00B823B0"/>
    <w:rsid w:val="00B947EC"/>
    <w:rsid w:val="00BA02C9"/>
    <w:rsid w:val="00BA2487"/>
    <w:rsid w:val="00BA25E8"/>
    <w:rsid w:val="00BB31FA"/>
    <w:rsid w:val="00BB564E"/>
    <w:rsid w:val="00BB673C"/>
    <w:rsid w:val="00BB6ED1"/>
    <w:rsid w:val="00BC3245"/>
    <w:rsid w:val="00BE003C"/>
    <w:rsid w:val="00BE2434"/>
    <w:rsid w:val="00BE3256"/>
    <w:rsid w:val="00BE4B68"/>
    <w:rsid w:val="00BF2B7C"/>
    <w:rsid w:val="00BF33F6"/>
    <w:rsid w:val="00BF343F"/>
    <w:rsid w:val="00BF70BB"/>
    <w:rsid w:val="00C0016B"/>
    <w:rsid w:val="00C033F2"/>
    <w:rsid w:val="00C037B7"/>
    <w:rsid w:val="00C03FFA"/>
    <w:rsid w:val="00C069CC"/>
    <w:rsid w:val="00C1542B"/>
    <w:rsid w:val="00C3402A"/>
    <w:rsid w:val="00C35CA3"/>
    <w:rsid w:val="00C414B0"/>
    <w:rsid w:val="00C427C6"/>
    <w:rsid w:val="00C67444"/>
    <w:rsid w:val="00C72CB5"/>
    <w:rsid w:val="00C732B1"/>
    <w:rsid w:val="00C77205"/>
    <w:rsid w:val="00C802F0"/>
    <w:rsid w:val="00C83D4C"/>
    <w:rsid w:val="00C957F6"/>
    <w:rsid w:val="00C97BA7"/>
    <w:rsid w:val="00CB39DE"/>
    <w:rsid w:val="00CD2BD0"/>
    <w:rsid w:val="00CD4001"/>
    <w:rsid w:val="00CD6935"/>
    <w:rsid w:val="00CD7147"/>
    <w:rsid w:val="00CD7AEF"/>
    <w:rsid w:val="00CE2240"/>
    <w:rsid w:val="00CE4FF9"/>
    <w:rsid w:val="00CF23C3"/>
    <w:rsid w:val="00CF2D92"/>
    <w:rsid w:val="00D01D60"/>
    <w:rsid w:val="00D05574"/>
    <w:rsid w:val="00D11D1B"/>
    <w:rsid w:val="00D1420B"/>
    <w:rsid w:val="00D269F4"/>
    <w:rsid w:val="00D30D95"/>
    <w:rsid w:val="00D32C03"/>
    <w:rsid w:val="00D33B30"/>
    <w:rsid w:val="00D43D34"/>
    <w:rsid w:val="00D44CB6"/>
    <w:rsid w:val="00D513A5"/>
    <w:rsid w:val="00D55D20"/>
    <w:rsid w:val="00D76571"/>
    <w:rsid w:val="00D85E4D"/>
    <w:rsid w:val="00D8677B"/>
    <w:rsid w:val="00D87A77"/>
    <w:rsid w:val="00DA3D8E"/>
    <w:rsid w:val="00DB0B52"/>
    <w:rsid w:val="00DB1EFC"/>
    <w:rsid w:val="00DB5E00"/>
    <w:rsid w:val="00DC4668"/>
    <w:rsid w:val="00DD209F"/>
    <w:rsid w:val="00DE3FB6"/>
    <w:rsid w:val="00DE6726"/>
    <w:rsid w:val="00DF2AF5"/>
    <w:rsid w:val="00DF505E"/>
    <w:rsid w:val="00DF6919"/>
    <w:rsid w:val="00E0556A"/>
    <w:rsid w:val="00E055B9"/>
    <w:rsid w:val="00E06B7E"/>
    <w:rsid w:val="00E102BA"/>
    <w:rsid w:val="00E22435"/>
    <w:rsid w:val="00E2519D"/>
    <w:rsid w:val="00E2563B"/>
    <w:rsid w:val="00E30399"/>
    <w:rsid w:val="00E31AA0"/>
    <w:rsid w:val="00E31CF4"/>
    <w:rsid w:val="00E3235D"/>
    <w:rsid w:val="00E35A44"/>
    <w:rsid w:val="00E41DD9"/>
    <w:rsid w:val="00E45A5F"/>
    <w:rsid w:val="00E52340"/>
    <w:rsid w:val="00E53611"/>
    <w:rsid w:val="00E5412E"/>
    <w:rsid w:val="00E54816"/>
    <w:rsid w:val="00E57B8F"/>
    <w:rsid w:val="00E60F1C"/>
    <w:rsid w:val="00E6728C"/>
    <w:rsid w:val="00E71AA4"/>
    <w:rsid w:val="00E72FAC"/>
    <w:rsid w:val="00E76417"/>
    <w:rsid w:val="00E80077"/>
    <w:rsid w:val="00E83075"/>
    <w:rsid w:val="00E85096"/>
    <w:rsid w:val="00E9196C"/>
    <w:rsid w:val="00E921E5"/>
    <w:rsid w:val="00EA7B1F"/>
    <w:rsid w:val="00EB54C4"/>
    <w:rsid w:val="00EB64C5"/>
    <w:rsid w:val="00EC4224"/>
    <w:rsid w:val="00ED0EA9"/>
    <w:rsid w:val="00ED6D03"/>
    <w:rsid w:val="00EF5331"/>
    <w:rsid w:val="00F021B5"/>
    <w:rsid w:val="00F12236"/>
    <w:rsid w:val="00F209F4"/>
    <w:rsid w:val="00F20CCA"/>
    <w:rsid w:val="00F226BD"/>
    <w:rsid w:val="00F22BB1"/>
    <w:rsid w:val="00F405F7"/>
    <w:rsid w:val="00F42E08"/>
    <w:rsid w:val="00F454D3"/>
    <w:rsid w:val="00F54189"/>
    <w:rsid w:val="00F77CE0"/>
    <w:rsid w:val="00F822BB"/>
    <w:rsid w:val="00FA0D52"/>
    <w:rsid w:val="00FA37A7"/>
    <w:rsid w:val="00FB2282"/>
    <w:rsid w:val="00FB2959"/>
    <w:rsid w:val="00FD32BD"/>
    <w:rsid w:val="00FE082F"/>
    <w:rsid w:val="00FE37C6"/>
    <w:rsid w:val="00FE4C60"/>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76AC02"/>
  <w15:chartTrackingRefBased/>
  <w15:docId w15:val="{487419E1-ADE9-4C05-98AF-D031B2B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Calibr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Calibri Light" w:eastAsia="Yu Gothic Light" w:hAnsi="Calibri Light"/>
      <w:b/>
      <w:bCs/>
      <w:smallCaps/>
      <w:color w:val="000000"/>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Calibri Light" w:eastAsia="Yu Gothic Light" w:hAnsi="Calibri Light"/>
      <w:b/>
      <w:bCs/>
      <w:color w:val="000000"/>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Calibri Light" w:eastAsia="Yu Gothic Light" w:hAnsi="Calibri Light"/>
      <w:b/>
      <w:bCs/>
      <w:i/>
      <w:iCs/>
      <w:color w:val="000000"/>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Calibri Light" w:eastAsia="Yu Gothic Light" w:hAnsi="Calibri Light"/>
      <w:color w:val="323E4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Calibri Light" w:eastAsia="Yu Gothic Light" w:hAnsi="Calibri Light"/>
      <w:i/>
      <w:iCs/>
      <w:color w:val="323E4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Calibri Light" w:eastAsia="Yu Gothic Light" w:hAnsi="Calibri Light"/>
      <w:i/>
      <w:iCs/>
      <w:color w:val="404040"/>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Calibri Light" w:eastAsia="Yu Gothic Light" w:hAnsi="Calibri Light"/>
      <w:color w:val="404040"/>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Calibri Light" w:eastAsia="Yu Gothic Light" w:hAnsi="Calibri Light"/>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Calibri" w:hAnsi="Arial"/>
      <w:sz w:val="22"/>
      <w:szCs w:val="20"/>
      <w:lang w:eastAsia="en-US"/>
    </w:rPr>
  </w:style>
  <w:style w:type="paragraph" w:styleId="ListParagraph">
    <w:name w:val="List Paragraph"/>
    <w:basedOn w:val="Normal"/>
    <w:uiPriority w:val="34"/>
    <w:qFormat/>
    <w:rsid w:val="000858D5"/>
    <w:pPr>
      <w:ind w:left="720"/>
      <w:contextualSpacing/>
    </w:pPr>
    <w:rPr>
      <w:rFonts w:ascii="Calibri" w:eastAsia="Calibri" w:hAnsi="Calibri"/>
      <w:sz w:val="22"/>
      <w:szCs w:val="22"/>
      <w:lang w:eastAsia="en-US"/>
    </w:rPr>
  </w:style>
  <w:style w:type="character" w:customStyle="1" w:styleId="Heading2Char">
    <w:name w:val="Heading 2 Char"/>
    <w:link w:val="Heading2"/>
    <w:uiPriority w:val="9"/>
    <w:rsid w:val="000858D5"/>
    <w:rPr>
      <w:rFonts w:ascii="Calibri Light" w:eastAsia="Yu Gothic Light" w:hAnsi="Calibri Light" w:cs="Times New Roman"/>
      <w:b/>
      <w:bCs/>
      <w:smallCaps/>
      <w:color w:val="000000"/>
      <w:sz w:val="28"/>
      <w:szCs w:val="28"/>
    </w:rPr>
  </w:style>
  <w:style w:type="character" w:customStyle="1" w:styleId="Heading3Char">
    <w:name w:val="Heading 3 Char"/>
    <w:link w:val="Heading3"/>
    <w:uiPriority w:val="9"/>
    <w:rsid w:val="000858D5"/>
    <w:rPr>
      <w:rFonts w:ascii="Calibri Light" w:eastAsia="Yu Gothic Light" w:hAnsi="Calibri Light" w:cs="Times New Roman"/>
      <w:b/>
      <w:bCs/>
      <w:color w:val="000000"/>
      <w:sz w:val="22"/>
      <w:szCs w:val="22"/>
    </w:rPr>
  </w:style>
  <w:style w:type="character" w:customStyle="1" w:styleId="Heading4Char">
    <w:name w:val="Heading 4 Char"/>
    <w:link w:val="Heading4"/>
    <w:uiPriority w:val="9"/>
    <w:rsid w:val="000858D5"/>
    <w:rPr>
      <w:rFonts w:ascii="Calibri Light" w:eastAsia="Yu Gothic Light" w:hAnsi="Calibri Light" w:cs="Times New Roman"/>
      <w:b/>
      <w:bCs/>
      <w:i/>
      <w:iCs/>
      <w:color w:val="000000"/>
      <w:sz w:val="22"/>
      <w:szCs w:val="22"/>
    </w:rPr>
  </w:style>
  <w:style w:type="character" w:customStyle="1" w:styleId="Heading5Char">
    <w:name w:val="Heading 5 Char"/>
    <w:link w:val="Heading5"/>
    <w:uiPriority w:val="9"/>
    <w:rsid w:val="000858D5"/>
    <w:rPr>
      <w:rFonts w:ascii="Calibri Light" w:eastAsia="Yu Gothic Light" w:hAnsi="Calibri Light" w:cs="Times New Roman"/>
      <w:color w:val="323E4F"/>
      <w:sz w:val="22"/>
      <w:szCs w:val="22"/>
    </w:rPr>
  </w:style>
  <w:style w:type="character" w:customStyle="1" w:styleId="Heading6Char">
    <w:name w:val="Heading 6 Char"/>
    <w:link w:val="Heading6"/>
    <w:uiPriority w:val="9"/>
    <w:rsid w:val="000858D5"/>
    <w:rPr>
      <w:rFonts w:ascii="Calibri Light" w:eastAsia="Yu Gothic Light" w:hAnsi="Calibri Light" w:cs="Times New Roman"/>
      <w:i/>
      <w:iCs/>
      <w:color w:val="323E4F"/>
      <w:sz w:val="22"/>
      <w:szCs w:val="22"/>
    </w:rPr>
  </w:style>
  <w:style w:type="character" w:customStyle="1" w:styleId="Heading7Char">
    <w:name w:val="Heading 7 Char"/>
    <w:link w:val="Heading7"/>
    <w:uiPriority w:val="9"/>
    <w:rsid w:val="000858D5"/>
    <w:rPr>
      <w:rFonts w:ascii="Calibri Light" w:eastAsia="Yu Gothic Light" w:hAnsi="Calibri Light" w:cs="Times New Roman"/>
      <w:i/>
      <w:iCs/>
      <w:color w:val="404040"/>
      <w:sz w:val="22"/>
      <w:szCs w:val="22"/>
    </w:rPr>
  </w:style>
  <w:style w:type="character" w:customStyle="1" w:styleId="Heading8Char">
    <w:name w:val="Heading 8 Char"/>
    <w:link w:val="Heading8"/>
    <w:uiPriority w:val="9"/>
    <w:rsid w:val="000858D5"/>
    <w:rPr>
      <w:rFonts w:ascii="Calibri Light" w:eastAsia="Yu Gothic Light" w:hAnsi="Calibri Light" w:cs="Times New Roman"/>
      <w:color w:val="404040"/>
    </w:rPr>
  </w:style>
  <w:style w:type="character" w:customStyle="1" w:styleId="Heading9Char">
    <w:name w:val="Heading 9 Char"/>
    <w:link w:val="Heading9"/>
    <w:uiPriority w:val="9"/>
    <w:rsid w:val="000858D5"/>
    <w:rPr>
      <w:rFonts w:ascii="Calibri Light" w:eastAsia="Yu Gothic Light" w:hAnsi="Calibri Light" w:cs="Times New Roman"/>
      <w:i/>
      <w:iCs/>
      <w:color w:val="404040"/>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Yu Mincho" w:hAnsi="Arial"/>
      <w:sz w:val="22"/>
      <w:szCs w:val="20"/>
      <w:lang w:val="en-US" w:eastAsia="en-US"/>
    </w:rPr>
  </w:style>
  <w:style w:type="character" w:customStyle="1" w:styleId="AStyleStyle2-handbookFirstline0cmChar">
    <w:name w:val="A Style Style2 - handbook + First line:  0 cm Char"/>
    <w:link w:val="AStyleStyle2-handbookFirstline0cm"/>
    <w:rsid w:val="000858D5"/>
    <w:rPr>
      <w:rFonts w:ascii="Arial" w:eastAsia="Yu Mincho" w:hAnsi="Arial" w:cs="Times New Roman"/>
      <w:sz w:val="22"/>
    </w:rPr>
  </w:style>
  <w:style w:type="character" w:customStyle="1" w:styleId="Heading1Char">
    <w:name w:val="Heading 1 Char"/>
    <w:link w:val="Heading1"/>
    <w:uiPriority w:val="9"/>
    <w:rsid w:val="000858D5"/>
    <w:rPr>
      <w:rFonts w:ascii="Arial" w:eastAsia="Calibr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Calibr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Calibri" w:eastAsia="Calibri" w:hAnsi="Calibri" w:cs="Calibri"/>
      <w:b/>
      <w:bCs/>
      <w:sz w:val="20"/>
      <w:szCs w:val="20"/>
      <w:lang w:eastAsia="en-US"/>
    </w:rPr>
  </w:style>
  <w:style w:type="paragraph" w:styleId="TOC3">
    <w:name w:val="toc 3"/>
    <w:basedOn w:val="Normal"/>
    <w:next w:val="Normal"/>
    <w:autoRedefine/>
    <w:rsid w:val="00D85E4D"/>
    <w:pPr>
      <w:ind w:left="220"/>
    </w:pPr>
    <w:rPr>
      <w:rFonts w:ascii="Calibri" w:eastAsia="Calibri" w:hAnsi="Calibri" w:cs="Calibri"/>
      <w:sz w:val="20"/>
      <w:szCs w:val="20"/>
      <w:lang w:eastAsia="en-US"/>
    </w:rPr>
  </w:style>
  <w:style w:type="paragraph" w:styleId="TOC4">
    <w:name w:val="toc 4"/>
    <w:basedOn w:val="Normal"/>
    <w:next w:val="Normal"/>
    <w:autoRedefine/>
    <w:rsid w:val="00D85E4D"/>
    <w:pPr>
      <w:ind w:left="440"/>
    </w:pPr>
    <w:rPr>
      <w:rFonts w:ascii="Calibri" w:eastAsia="Calibri" w:hAnsi="Calibri" w:cs="Calibri"/>
      <w:sz w:val="20"/>
      <w:szCs w:val="20"/>
      <w:lang w:eastAsia="en-US"/>
    </w:rPr>
  </w:style>
  <w:style w:type="paragraph" w:styleId="TOC5">
    <w:name w:val="toc 5"/>
    <w:basedOn w:val="Normal"/>
    <w:next w:val="Normal"/>
    <w:autoRedefine/>
    <w:rsid w:val="00D85E4D"/>
    <w:pPr>
      <w:ind w:left="660"/>
    </w:pPr>
    <w:rPr>
      <w:rFonts w:ascii="Calibri" w:eastAsia="Calibri" w:hAnsi="Calibri" w:cs="Calibri"/>
      <w:sz w:val="20"/>
      <w:szCs w:val="20"/>
      <w:lang w:eastAsia="en-US"/>
    </w:rPr>
  </w:style>
  <w:style w:type="paragraph" w:styleId="TOC6">
    <w:name w:val="toc 6"/>
    <w:basedOn w:val="Normal"/>
    <w:next w:val="Normal"/>
    <w:autoRedefine/>
    <w:rsid w:val="00D85E4D"/>
    <w:pPr>
      <w:ind w:left="880"/>
    </w:pPr>
    <w:rPr>
      <w:rFonts w:ascii="Calibri" w:eastAsia="Calibri" w:hAnsi="Calibri" w:cs="Calibri"/>
      <w:sz w:val="20"/>
      <w:szCs w:val="20"/>
      <w:lang w:eastAsia="en-US"/>
    </w:rPr>
  </w:style>
  <w:style w:type="paragraph" w:styleId="TOC7">
    <w:name w:val="toc 7"/>
    <w:basedOn w:val="Normal"/>
    <w:next w:val="Normal"/>
    <w:autoRedefine/>
    <w:rsid w:val="00D85E4D"/>
    <w:pPr>
      <w:ind w:left="1100"/>
    </w:pPr>
    <w:rPr>
      <w:rFonts w:ascii="Calibri" w:eastAsia="Calibri" w:hAnsi="Calibri" w:cs="Calibri"/>
      <w:sz w:val="20"/>
      <w:szCs w:val="20"/>
      <w:lang w:eastAsia="en-US"/>
    </w:rPr>
  </w:style>
  <w:style w:type="paragraph" w:styleId="TOC8">
    <w:name w:val="toc 8"/>
    <w:basedOn w:val="Normal"/>
    <w:next w:val="Normal"/>
    <w:autoRedefine/>
    <w:rsid w:val="00D85E4D"/>
    <w:pPr>
      <w:ind w:left="1320"/>
    </w:pPr>
    <w:rPr>
      <w:rFonts w:ascii="Calibri" w:eastAsia="Calibri" w:hAnsi="Calibri" w:cs="Calibri"/>
      <w:sz w:val="20"/>
      <w:szCs w:val="20"/>
      <w:lang w:eastAsia="en-US"/>
    </w:rPr>
  </w:style>
  <w:style w:type="paragraph" w:styleId="TOC9">
    <w:name w:val="toc 9"/>
    <w:basedOn w:val="Normal"/>
    <w:next w:val="Normal"/>
    <w:autoRedefine/>
    <w:rsid w:val="00D85E4D"/>
    <w:pPr>
      <w:ind w:left="1540"/>
    </w:pPr>
    <w:rPr>
      <w:rFonts w:ascii="Calibri" w:eastAsia="Calibri" w:hAnsi="Calibri" w:cs="Calibri"/>
      <w:sz w:val="20"/>
      <w:szCs w:val="20"/>
      <w:lang w:eastAsia="en-US"/>
    </w:rPr>
  </w:style>
  <w:style w:type="character" w:styleId="Hyperlink">
    <w:name w:val="Hyperlink"/>
    <w:uiPriority w:val="99"/>
    <w:unhideWhenUsed/>
    <w:rsid w:val="00D85E4D"/>
    <w:rPr>
      <w:color w:val="0563C1"/>
      <w:u w:val="single"/>
    </w:rPr>
  </w:style>
  <w:style w:type="paragraph" w:styleId="Header">
    <w:name w:val="header"/>
    <w:basedOn w:val="Normal"/>
    <w:link w:val="HeaderChar"/>
    <w:uiPriority w:val="99"/>
    <w:rsid w:val="00D85E4D"/>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D85E4D"/>
    <w:rPr>
      <w:rFonts w:ascii="Calibri" w:eastAsia="Calibri" w:hAnsi="Calibri" w:cs="Times New Roman"/>
      <w:sz w:val="22"/>
      <w:szCs w:val="22"/>
      <w:lang w:val="en-GB"/>
    </w:rPr>
  </w:style>
  <w:style w:type="paragraph" w:styleId="Footer">
    <w:name w:val="footer"/>
    <w:basedOn w:val="Normal"/>
    <w:link w:val="FooterChar"/>
    <w:uiPriority w:val="99"/>
    <w:rsid w:val="00D85E4D"/>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uiPriority w:val="99"/>
    <w:rsid w:val="00D85E4D"/>
    <w:rPr>
      <w:rFonts w:ascii="Calibri" w:eastAsia="Calibri" w:hAnsi="Calibri" w:cs="Times New Roman"/>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Calibri" w:hAnsi="Segoe UI" w:cs="Segoe UI"/>
      <w:sz w:val="18"/>
      <w:szCs w:val="18"/>
      <w:lang w:eastAsia="en-US"/>
    </w:rPr>
  </w:style>
  <w:style w:type="character" w:customStyle="1" w:styleId="BalloonTextChar">
    <w:name w:val="Balloon Text Char"/>
    <w:link w:val="BalloonText"/>
    <w:semiHidden/>
    <w:rsid w:val="00574ADC"/>
    <w:rPr>
      <w:rFonts w:ascii="Segoe UI" w:eastAsia="Calibri" w:hAnsi="Segoe UI" w:cs="Segoe UI"/>
      <w:sz w:val="18"/>
      <w:szCs w:val="18"/>
      <w:lang w:val="en-GB"/>
    </w:rPr>
  </w:style>
  <w:style w:type="character" w:styleId="FollowedHyperlink">
    <w:name w:val="FollowedHyperlink"/>
    <w:rsid w:val="00675084"/>
    <w:rPr>
      <w:color w:val="954F72"/>
      <w:u w:val="single"/>
    </w:rPr>
  </w:style>
  <w:style w:type="paragraph" w:styleId="FootnoteText">
    <w:name w:val="footnote text"/>
    <w:basedOn w:val="Normal"/>
    <w:link w:val="FootnoteTextChar"/>
    <w:unhideWhenUsed/>
    <w:rsid w:val="00E52340"/>
    <w:rPr>
      <w:rFonts w:ascii="Calibri" w:eastAsia="Calibri" w:hAnsi="Calibri"/>
      <w:lang w:eastAsia="en-US"/>
    </w:rPr>
  </w:style>
  <w:style w:type="character" w:customStyle="1" w:styleId="FootnoteTextChar">
    <w:name w:val="Footnote Text Char"/>
    <w:link w:val="FootnoteText"/>
    <w:rsid w:val="00E52340"/>
    <w:rPr>
      <w:rFonts w:ascii="Calibri" w:eastAsia="Calibri" w:hAnsi="Calibri" w:cs="Times New Roman"/>
      <w:sz w:val="24"/>
      <w:szCs w:val="24"/>
      <w:lang w:val="en-GB"/>
    </w:rPr>
  </w:style>
  <w:style w:type="character" w:styleId="FootnoteReference">
    <w:name w:val="footnote reference"/>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semiHidden/>
    <w:unhideWhenUsed/>
    <w:rsid w:val="00B53D92"/>
    <w:pPr>
      <w:spacing w:before="100" w:beforeAutospacing="1" w:after="100" w:afterAutospacing="1"/>
    </w:pPr>
  </w:style>
  <w:style w:type="character" w:styleId="UnresolvedMention">
    <w:name w:val="Unresolved Mention"/>
    <w:rsid w:val="00BA25E8"/>
    <w:rPr>
      <w:color w:val="808080"/>
      <w:shd w:val="clear" w:color="auto" w:fill="E6E6E6"/>
    </w:rPr>
  </w:style>
  <w:style w:type="character" w:customStyle="1" w:styleId="apple-converted-space">
    <w:name w:val="apple-converted-space"/>
    <w:basedOn w:val="DefaultParagraphFont"/>
    <w:rsid w:val="00B353C6"/>
  </w:style>
  <w:style w:type="paragraph" w:customStyle="1" w:styleId="Pa4">
    <w:name w:val="Pa4"/>
    <w:basedOn w:val="Default"/>
    <w:next w:val="Default"/>
    <w:uiPriority w:val="99"/>
    <w:rsid w:val="00CF2D92"/>
    <w:pPr>
      <w:spacing w:line="231" w:lineRule="atLeast"/>
    </w:pPr>
    <w:rPr>
      <w:rFonts w:ascii="Bliss" w:eastAsia="Times New Roman" w:hAnsi="Bliss" w:cs="Times New Roman"/>
      <w:color w:val="auto"/>
      <w:lang w:eastAsia="en-US"/>
    </w:rPr>
  </w:style>
  <w:style w:type="paragraph" w:customStyle="1" w:styleId="Pa6">
    <w:name w:val="Pa6"/>
    <w:basedOn w:val="Default"/>
    <w:next w:val="Default"/>
    <w:uiPriority w:val="99"/>
    <w:rsid w:val="00CF2D92"/>
    <w:pPr>
      <w:spacing w:line="231" w:lineRule="atLeast"/>
    </w:pPr>
    <w:rPr>
      <w:rFonts w:ascii="Bliss" w:eastAsia="Times New Roman" w:hAnsi="Bliss" w:cs="Times New Roman"/>
      <w:color w:val="auto"/>
      <w:lang w:eastAsia="en-US"/>
    </w:rPr>
  </w:style>
  <w:style w:type="character" w:customStyle="1" w:styleId="tgc">
    <w:name w:val="_tgc"/>
    <w:basedOn w:val="DefaultParagraphFont"/>
    <w:rsid w:val="00DF6919"/>
  </w:style>
  <w:style w:type="character" w:customStyle="1" w:styleId="dsgvo-title">
    <w:name w:val="dsgvo-title"/>
    <w:basedOn w:val="DefaultParagraphFont"/>
    <w:rsid w:val="00BC3245"/>
  </w:style>
  <w:style w:type="paragraph" w:customStyle="1" w:styleId="TableHeader">
    <w:name w:val="Table Header"/>
    <w:basedOn w:val="Normal"/>
    <w:rsid w:val="002E11F8"/>
    <w:pPr>
      <w:tabs>
        <w:tab w:val="right" w:pos="14580"/>
      </w:tabs>
      <w:spacing w:before="60" w:after="60"/>
      <w:ind w:right="-108"/>
    </w:pPr>
    <w:rPr>
      <w:rFonts w:ascii="Arial" w:eastAsia="SimSun" w:hAnsi="Arial" w:cs="Arial"/>
      <w:b/>
      <w:bCs/>
      <w:sz w:val="20"/>
      <w:szCs w:val="20"/>
      <w:lang w:val="en-US" w:eastAsia="en-US"/>
    </w:rPr>
  </w:style>
  <w:style w:type="paragraph" w:customStyle="1" w:styleId="TableText">
    <w:name w:val="Table Text"/>
    <w:basedOn w:val="Normal"/>
    <w:rsid w:val="002E11F8"/>
    <w:pPr>
      <w:tabs>
        <w:tab w:val="right" w:pos="9000"/>
        <w:tab w:val="right" w:pos="14580"/>
      </w:tabs>
      <w:spacing w:before="60" w:after="60"/>
    </w:pPr>
    <w:rPr>
      <w:rFonts w:ascii="Arial" w:eastAsia="SimSu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93938102">
      <w:bodyDiv w:val="1"/>
      <w:marLeft w:val="0"/>
      <w:marRight w:val="0"/>
      <w:marTop w:val="0"/>
      <w:marBottom w:val="0"/>
      <w:divBdr>
        <w:top w:val="none" w:sz="0" w:space="0" w:color="auto"/>
        <w:left w:val="none" w:sz="0" w:space="0" w:color="auto"/>
        <w:bottom w:val="none" w:sz="0" w:space="0" w:color="auto"/>
        <w:right w:val="none" w:sz="0" w:space="0" w:color="auto"/>
      </w:divBdr>
      <w:divsChild>
        <w:div w:id="2022926029">
          <w:marLeft w:val="0"/>
          <w:marRight w:val="0"/>
          <w:marTop w:val="0"/>
          <w:marBottom w:val="0"/>
          <w:divBdr>
            <w:top w:val="none" w:sz="0" w:space="0" w:color="auto"/>
            <w:left w:val="none" w:sz="0" w:space="0" w:color="auto"/>
            <w:bottom w:val="none" w:sz="0" w:space="0" w:color="auto"/>
            <w:right w:val="none" w:sz="0" w:space="0" w:color="auto"/>
          </w:divBdr>
        </w:div>
      </w:divsChild>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7758589">
      <w:bodyDiv w:val="1"/>
      <w:marLeft w:val="0"/>
      <w:marRight w:val="0"/>
      <w:marTop w:val="0"/>
      <w:marBottom w:val="0"/>
      <w:divBdr>
        <w:top w:val="none" w:sz="0" w:space="0" w:color="auto"/>
        <w:left w:val="none" w:sz="0" w:space="0" w:color="auto"/>
        <w:bottom w:val="none" w:sz="0" w:space="0" w:color="auto"/>
        <w:right w:val="none" w:sz="0" w:space="0" w:color="auto"/>
      </w:divBdr>
      <w:divsChild>
        <w:div w:id="70931082">
          <w:marLeft w:val="0"/>
          <w:marRight w:val="0"/>
          <w:marTop w:val="0"/>
          <w:marBottom w:val="0"/>
          <w:divBdr>
            <w:top w:val="none" w:sz="0" w:space="0" w:color="auto"/>
            <w:left w:val="none" w:sz="0" w:space="0" w:color="auto"/>
            <w:bottom w:val="none" w:sz="0" w:space="0" w:color="auto"/>
            <w:right w:val="none" w:sz="0" w:space="0" w:color="auto"/>
          </w:divBdr>
          <w:divsChild>
            <w:div w:id="1572958142">
              <w:marLeft w:val="0"/>
              <w:marRight w:val="0"/>
              <w:marTop w:val="0"/>
              <w:marBottom w:val="0"/>
              <w:divBdr>
                <w:top w:val="none" w:sz="0" w:space="0" w:color="auto"/>
                <w:left w:val="none" w:sz="0" w:space="0" w:color="auto"/>
                <w:bottom w:val="none" w:sz="0" w:space="0" w:color="auto"/>
                <w:right w:val="none" w:sz="0" w:space="0" w:color="auto"/>
              </w:divBdr>
              <w:divsChild>
                <w:div w:id="1442531933">
                  <w:marLeft w:val="0"/>
                  <w:marRight w:val="0"/>
                  <w:marTop w:val="0"/>
                  <w:marBottom w:val="0"/>
                  <w:divBdr>
                    <w:top w:val="none" w:sz="0" w:space="0" w:color="auto"/>
                    <w:left w:val="none" w:sz="0" w:space="0" w:color="auto"/>
                    <w:bottom w:val="none" w:sz="0" w:space="0" w:color="auto"/>
                    <w:right w:val="none" w:sz="0" w:space="0" w:color="auto"/>
                  </w:divBdr>
                  <w:divsChild>
                    <w:div w:id="19807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9656">
      <w:bodyDiv w:val="1"/>
      <w:marLeft w:val="0"/>
      <w:marRight w:val="0"/>
      <w:marTop w:val="0"/>
      <w:marBottom w:val="0"/>
      <w:divBdr>
        <w:top w:val="none" w:sz="0" w:space="0" w:color="auto"/>
        <w:left w:val="none" w:sz="0" w:space="0" w:color="auto"/>
        <w:bottom w:val="none" w:sz="0" w:space="0" w:color="auto"/>
        <w:right w:val="none" w:sz="0" w:space="0" w:color="auto"/>
      </w:divBdr>
      <w:divsChild>
        <w:div w:id="1439328678">
          <w:marLeft w:val="0"/>
          <w:marRight w:val="0"/>
          <w:marTop w:val="0"/>
          <w:marBottom w:val="0"/>
          <w:divBdr>
            <w:top w:val="none" w:sz="0" w:space="0" w:color="auto"/>
            <w:left w:val="none" w:sz="0" w:space="0" w:color="auto"/>
            <w:bottom w:val="none" w:sz="0" w:space="0" w:color="auto"/>
            <w:right w:val="none" w:sz="0" w:space="0" w:color="auto"/>
          </w:divBdr>
          <w:divsChild>
            <w:div w:id="368261820">
              <w:marLeft w:val="0"/>
              <w:marRight w:val="0"/>
              <w:marTop w:val="0"/>
              <w:marBottom w:val="0"/>
              <w:divBdr>
                <w:top w:val="none" w:sz="0" w:space="0" w:color="auto"/>
                <w:left w:val="none" w:sz="0" w:space="0" w:color="auto"/>
                <w:bottom w:val="none" w:sz="0" w:space="0" w:color="auto"/>
                <w:right w:val="none" w:sz="0" w:space="0" w:color="auto"/>
              </w:divBdr>
              <w:divsChild>
                <w:div w:id="525993588">
                  <w:marLeft w:val="0"/>
                  <w:marRight w:val="0"/>
                  <w:marTop w:val="0"/>
                  <w:marBottom w:val="0"/>
                  <w:divBdr>
                    <w:top w:val="none" w:sz="0" w:space="0" w:color="auto"/>
                    <w:left w:val="none" w:sz="0" w:space="0" w:color="auto"/>
                    <w:bottom w:val="none" w:sz="0" w:space="0" w:color="auto"/>
                    <w:right w:val="none" w:sz="0" w:space="0" w:color="auto"/>
                  </w:divBdr>
                  <w:divsChild>
                    <w:div w:id="20383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94521031">
      <w:bodyDiv w:val="1"/>
      <w:marLeft w:val="0"/>
      <w:marRight w:val="0"/>
      <w:marTop w:val="0"/>
      <w:marBottom w:val="0"/>
      <w:divBdr>
        <w:top w:val="none" w:sz="0" w:space="0" w:color="auto"/>
        <w:left w:val="none" w:sz="0" w:space="0" w:color="auto"/>
        <w:bottom w:val="none" w:sz="0" w:space="0" w:color="auto"/>
        <w:right w:val="none" w:sz="0" w:space="0" w:color="auto"/>
      </w:divBdr>
      <w:divsChild>
        <w:div w:id="1167329538">
          <w:marLeft w:val="0"/>
          <w:marRight w:val="0"/>
          <w:marTop w:val="0"/>
          <w:marBottom w:val="0"/>
          <w:divBdr>
            <w:top w:val="none" w:sz="0" w:space="0" w:color="auto"/>
            <w:left w:val="none" w:sz="0" w:space="0" w:color="auto"/>
            <w:bottom w:val="none" w:sz="0" w:space="0" w:color="auto"/>
            <w:right w:val="none" w:sz="0" w:space="0" w:color="auto"/>
          </w:divBdr>
          <w:divsChild>
            <w:div w:id="1657567773">
              <w:marLeft w:val="0"/>
              <w:marRight w:val="0"/>
              <w:marTop w:val="0"/>
              <w:marBottom w:val="0"/>
              <w:divBdr>
                <w:top w:val="none" w:sz="0" w:space="0" w:color="auto"/>
                <w:left w:val="none" w:sz="0" w:space="0" w:color="auto"/>
                <w:bottom w:val="none" w:sz="0" w:space="0" w:color="auto"/>
                <w:right w:val="none" w:sz="0" w:space="0" w:color="auto"/>
              </w:divBdr>
              <w:divsChild>
                <w:div w:id="1332637379">
                  <w:marLeft w:val="0"/>
                  <w:marRight w:val="0"/>
                  <w:marTop w:val="0"/>
                  <w:marBottom w:val="0"/>
                  <w:divBdr>
                    <w:top w:val="none" w:sz="0" w:space="0" w:color="auto"/>
                    <w:left w:val="none" w:sz="0" w:space="0" w:color="auto"/>
                    <w:bottom w:val="none" w:sz="0" w:space="0" w:color="auto"/>
                    <w:right w:val="none" w:sz="0" w:space="0" w:color="auto"/>
                  </w:divBdr>
                  <w:divsChild>
                    <w:div w:id="5181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02666">
      <w:bodyDiv w:val="1"/>
      <w:marLeft w:val="0"/>
      <w:marRight w:val="0"/>
      <w:marTop w:val="0"/>
      <w:marBottom w:val="0"/>
      <w:divBdr>
        <w:top w:val="none" w:sz="0" w:space="0" w:color="auto"/>
        <w:left w:val="none" w:sz="0" w:space="0" w:color="auto"/>
        <w:bottom w:val="none" w:sz="0" w:space="0" w:color="auto"/>
        <w:right w:val="none" w:sz="0" w:space="0" w:color="auto"/>
      </w:divBdr>
      <w:divsChild>
        <w:div w:id="1042024983">
          <w:marLeft w:val="0"/>
          <w:marRight w:val="0"/>
          <w:marTop w:val="0"/>
          <w:marBottom w:val="0"/>
          <w:divBdr>
            <w:top w:val="none" w:sz="0" w:space="0" w:color="auto"/>
            <w:left w:val="none" w:sz="0" w:space="0" w:color="auto"/>
            <w:bottom w:val="none" w:sz="0" w:space="0" w:color="auto"/>
            <w:right w:val="none" w:sz="0" w:space="0" w:color="auto"/>
          </w:divBdr>
          <w:divsChild>
            <w:div w:id="954797876">
              <w:marLeft w:val="0"/>
              <w:marRight w:val="0"/>
              <w:marTop w:val="0"/>
              <w:marBottom w:val="0"/>
              <w:divBdr>
                <w:top w:val="none" w:sz="0" w:space="0" w:color="auto"/>
                <w:left w:val="none" w:sz="0" w:space="0" w:color="auto"/>
                <w:bottom w:val="none" w:sz="0" w:space="0" w:color="auto"/>
                <w:right w:val="none" w:sz="0" w:space="0" w:color="auto"/>
              </w:divBdr>
              <w:divsChild>
                <w:div w:id="9861252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76925061">
      <w:bodyDiv w:val="1"/>
      <w:marLeft w:val="0"/>
      <w:marRight w:val="0"/>
      <w:marTop w:val="0"/>
      <w:marBottom w:val="0"/>
      <w:divBdr>
        <w:top w:val="none" w:sz="0" w:space="0" w:color="auto"/>
        <w:left w:val="none" w:sz="0" w:space="0" w:color="auto"/>
        <w:bottom w:val="none" w:sz="0" w:space="0" w:color="auto"/>
        <w:right w:val="none" w:sz="0" w:space="0" w:color="auto"/>
      </w:divBdr>
      <w:divsChild>
        <w:div w:id="1454669461">
          <w:marLeft w:val="0"/>
          <w:marRight w:val="0"/>
          <w:marTop w:val="0"/>
          <w:marBottom w:val="0"/>
          <w:divBdr>
            <w:top w:val="none" w:sz="0" w:space="0" w:color="auto"/>
            <w:left w:val="none" w:sz="0" w:space="0" w:color="auto"/>
            <w:bottom w:val="none" w:sz="0" w:space="0" w:color="auto"/>
            <w:right w:val="none" w:sz="0" w:space="0" w:color="auto"/>
          </w:divBdr>
          <w:divsChild>
            <w:div w:id="867379178">
              <w:marLeft w:val="0"/>
              <w:marRight w:val="0"/>
              <w:marTop w:val="0"/>
              <w:marBottom w:val="0"/>
              <w:divBdr>
                <w:top w:val="none" w:sz="0" w:space="0" w:color="auto"/>
                <w:left w:val="none" w:sz="0" w:space="0" w:color="auto"/>
                <w:bottom w:val="none" w:sz="0" w:space="0" w:color="auto"/>
                <w:right w:val="none" w:sz="0" w:space="0" w:color="auto"/>
              </w:divBdr>
              <w:divsChild>
                <w:div w:id="15131803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8850763">
      <w:bodyDiv w:val="1"/>
      <w:marLeft w:val="0"/>
      <w:marRight w:val="0"/>
      <w:marTop w:val="0"/>
      <w:marBottom w:val="0"/>
      <w:divBdr>
        <w:top w:val="none" w:sz="0" w:space="0" w:color="auto"/>
        <w:left w:val="none" w:sz="0" w:space="0" w:color="auto"/>
        <w:bottom w:val="none" w:sz="0" w:space="0" w:color="auto"/>
        <w:right w:val="none" w:sz="0" w:space="0" w:color="auto"/>
      </w:divBdr>
      <w:divsChild>
        <w:div w:id="338311994">
          <w:marLeft w:val="0"/>
          <w:marRight w:val="0"/>
          <w:marTop w:val="0"/>
          <w:marBottom w:val="0"/>
          <w:divBdr>
            <w:top w:val="none" w:sz="0" w:space="0" w:color="auto"/>
            <w:left w:val="none" w:sz="0" w:space="0" w:color="auto"/>
            <w:bottom w:val="none" w:sz="0" w:space="0" w:color="auto"/>
            <w:right w:val="none" w:sz="0" w:space="0" w:color="auto"/>
          </w:divBdr>
          <w:divsChild>
            <w:div w:id="1845587162">
              <w:marLeft w:val="0"/>
              <w:marRight w:val="0"/>
              <w:marTop w:val="0"/>
              <w:marBottom w:val="0"/>
              <w:divBdr>
                <w:top w:val="none" w:sz="0" w:space="0" w:color="auto"/>
                <w:left w:val="none" w:sz="0" w:space="0" w:color="auto"/>
                <w:bottom w:val="none" w:sz="0" w:space="0" w:color="auto"/>
                <w:right w:val="none" w:sz="0" w:space="0" w:color="auto"/>
              </w:divBdr>
              <w:divsChild>
                <w:div w:id="15253597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59577271">
      <w:bodyDiv w:val="1"/>
      <w:marLeft w:val="0"/>
      <w:marRight w:val="0"/>
      <w:marTop w:val="0"/>
      <w:marBottom w:val="0"/>
      <w:divBdr>
        <w:top w:val="none" w:sz="0" w:space="0" w:color="auto"/>
        <w:left w:val="none" w:sz="0" w:space="0" w:color="auto"/>
        <w:bottom w:val="none" w:sz="0" w:space="0" w:color="auto"/>
        <w:right w:val="none" w:sz="0" w:space="0" w:color="auto"/>
      </w:divBdr>
      <w:divsChild>
        <w:div w:id="1753119478">
          <w:marLeft w:val="0"/>
          <w:marRight w:val="0"/>
          <w:marTop w:val="0"/>
          <w:marBottom w:val="0"/>
          <w:divBdr>
            <w:top w:val="none" w:sz="0" w:space="0" w:color="auto"/>
            <w:left w:val="none" w:sz="0" w:space="0" w:color="auto"/>
            <w:bottom w:val="none" w:sz="0" w:space="0" w:color="auto"/>
            <w:right w:val="none" w:sz="0" w:space="0" w:color="auto"/>
          </w:divBdr>
          <w:divsChild>
            <w:div w:id="844629178">
              <w:marLeft w:val="0"/>
              <w:marRight w:val="0"/>
              <w:marTop w:val="0"/>
              <w:marBottom w:val="0"/>
              <w:divBdr>
                <w:top w:val="none" w:sz="0" w:space="0" w:color="auto"/>
                <w:left w:val="none" w:sz="0" w:space="0" w:color="auto"/>
                <w:bottom w:val="none" w:sz="0" w:space="0" w:color="auto"/>
                <w:right w:val="none" w:sz="0" w:space="0" w:color="auto"/>
              </w:divBdr>
              <w:divsChild>
                <w:div w:id="1447574974">
                  <w:marLeft w:val="0"/>
                  <w:marRight w:val="0"/>
                  <w:marTop w:val="0"/>
                  <w:marBottom w:val="0"/>
                  <w:divBdr>
                    <w:top w:val="none" w:sz="0" w:space="0" w:color="auto"/>
                    <w:left w:val="none" w:sz="0" w:space="0" w:color="auto"/>
                    <w:bottom w:val="none" w:sz="0" w:space="0" w:color="auto"/>
                    <w:right w:val="none" w:sz="0" w:space="0" w:color="auto"/>
                  </w:divBdr>
                  <w:divsChild>
                    <w:div w:id="746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09288334">
      <w:bodyDiv w:val="1"/>
      <w:marLeft w:val="0"/>
      <w:marRight w:val="0"/>
      <w:marTop w:val="0"/>
      <w:marBottom w:val="0"/>
      <w:divBdr>
        <w:top w:val="none" w:sz="0" w:space="0" w:color="auto"/>
        <w:left w:val="none" w:sz="0" w:space="0" w:color="auto"/>
        <w:bottom w:val="none" w:sz="0" w:space="0" w:color="auto"/>
        <w:right w:val="none" w:sz="0" w:space="0" w:color="auto"/>
      </w:divBdr>
      <w:divsChild>
        <w:div w:id="1839342778">
          <w:marLeft w:val="0"/>
          <w:marRight w:val="0"/>
          <w:marTop w:val="0"/>
          <w:marBottom w:val="0"/>
          <w:divBdr>
            <w:top w:val="none" w:sz="0" w:space="0" w:color="auto"/>
            <w:left w:val="none" w:sz="0" w:space="0" w:color="auto"/>
            <w:bottom w:val="none" w:sz="0" w:space="0" w:color="auto"/>
            <w:right w:val="none" w:sz="0" w:space="0" w:color="auto"/>
          </w:divBdr>
          <w:divsChild>
            <w:div w:id="1012533635">
              <w:marLeft w:val="0"/>
              <w:marRight w:val="0"/>
              <w:marTop w:val="0"/>
              <w:marBottom w:val="0"/>
              <w:divBdr>
                <w:top w:val="none" w:sz="0" w:space="0" w:color="auto"/>
                <w:left w:val="none" w:sz="0" w:space="0" w:color="auto"/>
                <w:bottom w:val="none" w:sz="0" w:space="0" w:color="auto"/>
                <w:right w:val="none" w:sz="0" w:space="0" w:color="auto"/>
              </w:divBdr>
              <w:divsChild>
                <w:div w:id="483788385">
                  <w:marLeft w:val="0"/>
                  <w:marRight w:val="0"/>
                  <w:marTop w:val="0"/>
                  <w:marBottom w:val="0"/>
                  <w:divBdr>
                    <w:top w:val="none" w:sz="0" w:space="0" w:color="auto"/>
                    <w:left w:val="none" w:sz="0" w:space="0" w:color="auto"/>
                    <w:bottom w:val="none" w:sz="0" w:space="0" w:color="auto"/>
                    <w:right w:val="none" w:sz="0" w:space="0" w:color="auto"/>
                  </w:divBdr>
                  <w:divsChild>
                    <w:div w:id="1994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gital.nhs.uk/cyber-security/policy-and-good-practice-in-health-care/information-security-incident/user-gui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dpr-info.eu/art-21-gdp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dpr-info.eu/art-35-gdp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info.eu/art-22-gdpr/" TargetMode="External"/><Relationship Id="rId5" Type="http://schemas.openxmlformats.org/officeDocument/2006/relationships/webSettings" Target="webSettings.xml"/><Relationship Id="rId15" Type="http://schemas.openxmlformats.org/officeDocument/2006/relationships/hyperlink" Target="https://ico.org.uk/media/for-organisations/documents/2666/security_breach_notification_form.doc" TargetMode="External"/><Relationship Id="rId10" Type="http://schemas.openxmlformats.org/officeDocument/2006/relationships/hyperlink" Target="https://digital.nhs.uk/information-governance-alliance/General-Data-Protection-Regulation-guidance"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pcdc.org.uk" TargetMode="External"/><Relationship Id="rId14" Type="http://schemas.openxmlformats.org/officeDocument/2006/relationships/hyperlink" Target="https://ico.org.uk/media/for-organisations/documents/1536/breach_reporting.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dpr-info.eu/art-5-gdpr/" TargetMode="External"/><Relationship Id="rId7" Type="http://schemas.openxmlformats.org/officeDocument/2006/relationships/hyperlink" Target="https://ico.org.uk/for-organisations/guide-to-the-general-data-protection-regulation-gdpr/lawful-basis-for-processing/consent/" TargetMode="External"/><Relationship Id="rId2" Type="http://schemas.openxmlformats.org/officeDocument/2006/relationships/hyperlink" Target="https://www.eugdpr.org/eugdpr.org.html" TargetMode="External"/><Relationship Id="rId1" Type="http://schemas.openxmlformats.org/officeDocument/2006/relationships/hyperlink" Target="https://www.digital.nhs.uk/information-governance-alliance/General-Data-Protection-Regulation-guidance" TargetMode="External"/><Relationship Id="rId6" Type="http://schemas.openxmlformats.org/officeDocument/2006/relationships/hyperlink" Target="https://ico.org.uk/for-organisations/guide-to-the-general-data-protection-regulation-gdpr/personal-data-breaches/" TargetMode="External"/><Relationship Id="rId5" Type="http://schemas.openxmlformats.org/officeDocument/2006/relationships/hyperlink" Target="https://ico.org.uk/for-organisations/guide-to-the-general-data-protection-regulation-gdpr/personal-data-breaches/" TargetMode="External"/><Relationship Id="rId4" Type="http://schemas.openxmlformats.org/officeDocument/2006/relationships/hyperlink" Target="https://gdpr-info.eu/art-6-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BC3D-6F7E-4743-8742-D7D6E933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7487</Words>
  <Characters>42679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In Practice Systems</Company>
  <LinksUpToDate>false</LinksUpToDate>
  <CharactersWithSpaces>50066</CharactersWithSpaces>
  <SharedDoc>false</SharedDoc>
  <HLinks>
    <vt:vector size="90" baseType="variant">
      <vt:variant>
        <vt:i4>5111884</vt:i4>
      </vt:variant>
      <vt:variant>
        <vt:i4>21</vt:i4>
      </vt:variant>
      <vt:variant>
        <vt:i4>0</vt:i4>
      </vt:variant>
      <vt:variant>
        <vt:i4>5</vt:i4>
      </vt:variant>
      <vt:variant>
        <vt:lpwstr>https://gdpr-info.eu/art-35-gdpr/</vt:lpwstr>
      </vt:variant>
      <vt:variant>
        <vt:lpwstr/>
      </vt:variant>
      <vt:variant>
        <vt:i4>5308525</vt:i4>
      </vt:variant>
      <vt:variant>
        <vt:i4>18</vt:i4>
      </vt:variant>
      <vt:variant>
        <vt:i4>0</vt:i4>
      </vt:variant>
      <vt:variant>
        <vt:i4>5</vt:i4>
      </vt:variant>
      <vt:variant>
        <vt:lpwstr>https://ico.org.uk/media/for-organisations/documents/2666/security_breach_notification_form.doc</vt:lpwstr>
      </vt:variant>
      <vt:variant>
        <vt:lpwstr/>
      </vt:variant>
      <vt:variant>
        <vt:i4>2293760</vt:i4>
      </vt:variant>
      <vt:variant>
        <vt:i4>15</vt:i4>
      </vt:variant>
      <vt:variant>
        <vt:i4>0</vt:i4>
      </vt:variant>
      <vt:variant>
        <vt:i4>5</vt:i4>
      </vt:variant>
      <vt:variant>
        <vt:lpwstr>https://ico.org.uk/media/for-organisations/documents/1536/breach_reporting.pdf</vt:lpwstr>
      </vt:variant>
      <vt:variant>
        <vt:lpwstr/>
      </vt:variant>
      <vt:variant>
        <vt:i4>8323132</vt:i4>
      </vt:variant>
      <vt:variant>
        <vt:i4>12</vt:i4>
      </vt:variant>
      <vt:variant>
        <vt:i4>0</vt:i4>
      </vt:variant>
      <vt:variant>
        <vt:i4>5</vt:i4>
      </vt:variant>
      <vt:variant>
        <vt:lpwstr>https://digital.nhs.uk/cyber-security/policy-and-good-practice-in-health-care/information-security-incident/user-guide</vt:lpwstr>
      </vt:variant>
      <vt:variant>
        <vt:lpwstr/>
      </vt:variant>
      <vt:variant>
        <vt:i4>5177416</vt:i4>
      </vt:variant>
      <vt:variant>
        <vt:i4>9</vt:i4>
      </vt:variant>
      <vt:variant>
        <vt:i4>0</vt:i4>
      </vt:variant>
      <vt:variant>
        <vt:i4>5</vt:i4>
      </vt:variant>
      <vt:variant>
        <vt:lpwstr>https://gdpr-info.eu/art-21-gdpr/</vt:lpwstr>
      </vt:variant>
      <vt:variant>
        <vt:lpwstr/>
      </vt:variant>
      <vt:variant>
        <vt:i4>5177419</vt:i4>
      </vt:variant>
      <vt:variant>
        <vt:i4>6</vt:i4>
      </vt:variant>
      <vt:variant>
        <vt:i4>0</vt:i4>
      </vt:variant>
      <vt:variant>
        <vt:i4>5</vt:i4>
      </vt:variant>
      <vt:variant>
        <vt:lpwstr>https://gdpr-info.eu/art-22-gdpr/</vt:lpwstr>
      </vt:variant>
      <vt:variant>
        <vt:lpwstr/>
      </vt:variant>
      <vt:variant>
        <vt:i4>3604595</vt:i4>
      </vt:variant>
      <vt:variant>
        <vt:i4>3</vt:i4>
      </vt:variant>
      <vt:variant>
        <vt:i4>0</vt:i4>
      </vt:variant>
      <vt:variant>
        <vt:i4>5</vt:i4>
      </vt:variant>
      <vt:variant>
        <vt:lpwstr>https://digital.nhs.uk/information-governance-alliance/General-Data-Protection-Regulation-guidance</vt:lpwstr>
      </vt:variant>
      <vt:variant>
        <vt:lpwstr/>
      </vt:variant>
      <vt:variant>
        <vt:i4>5242925</vt:i4>
      </vt:variant>
      <vt:variant>
        <vt:i4>0</vt:i4>
      </vt:variant>
      <vt:variant>
        <vt:i4>0</vt:i4>
      </vt:variant>
      <vt:variant>
        <vt:i4>5</vt:i4>
      </vt:variant>
      <vt:variant>
        <vt:lpwstr>mailto:info@pcdc.org.uk</vt:lpwstr>
      </vt:variant>
      <vt:variant>
        <vt:lpwstr/>
      </vt:variant>
      <vt:variant>
        <vt:i4>3342434</vt:i4>
      </vt:variant>
      <vt:variant>
        <vt:i4>18</vt:i4>
      </vt:variant>
      <vt:variant>
        <vt:i4>0</vt:i4>
      </vt:variant>
      <vt:variant>
        <vt:i4>5</vt:i4>
      </vt:variant>
      <vt:variant>
        <vt:lpwstr>https://ico.org.uk/for-organisations/guide-to-the-general-data-protection-regulation-gdpr/lawful-basis-for-processing/consent/</vt:lpwstr>
      </vt:variant>
      <vt:variant>
        <vt:lpwstr/>
      </vt:variant>
      <vt:variant>
        <vt:i4>1703958</vt:i4>
      </vt:variant>
      <vt:variant>
        <vt:i4>15</vt:i4>
      </vt:variant>
      <vt:variant>
        <vt:i4>0</vt:i4>
      </vt:variant>
      <vt:variant>
        <vt:i4>5</vt:i4>
      </vt:variant>
      <vt:variant>
        <vt:lpwstr>https://ico.org.uk/for-organisations/guide-to-the-general-data-protection-regulation-gdpr/personal-data-breaches/</vt:lpwstr>
      </vt:variant>
      <vt:variant>
        <vt:lpwstr/>
      </vt:variant>
      <vt:variant>
        <vt:i4>1703958</vt:i4>
      </vt:variant>
      <vt:variant>
        <vt:i4>12</vt:i4>
      </vt:variant>
      <vt:variant>
        <vt:i4>0</vt:i4>
      </vt:variant>
      <vt:variant>
        <vt:i4>5</vt:i4>
      </vt:variant>
      <vt:variant>
        <vt:lpwstr>https://ico.org.uk/for-organisations/guide-to-the-general-data-protection-regulation-gdpr/personal-data-breaches/</vt:lpwstr>
      </vt:variant>
      <vt:variant>
        <vt:lpwstr/>
      </vt:variant>
      <vt:variant>
        <vt:i4>4718677</vt:i4>
      </vt:variant>
      <vt:variant>
        <vt:i4>9</vt:i4>
      </vt:variant>
      <vt:variant>
        <vt:i4>0</vt:i4>
      </vt:variant>
      <vt:variant>
        <vt:i4>5</vt:i4>
      </vt:variant>
      <vt:variant>
        <vt:lpwstr>https://gdpr-info.eu/art-6-gdpr/</vt:lpwstr>
      </vt:variant>
      <vt:variant>
        <vt:lpwstr/>
      </vt:variant>
      <vt:variant>
        <vt:i4>4915285</vt:i4>
      </vt:variant>
      <vt:variant>
        <vt:i4>6</vt:i4>
      </vt:variant>
      <vt:variant>
        <vt:i4>0</vt:i4>
      </vt:variant>
      <vt:variant>
        <vt:i4>5</vt:i4>
      </vt:variant>
      <vt:variant>
        <vt:lpwstr>https://gdpr-info.eu/art-5-gdpr/</vt:lpwstr>
      </vt:variant>
      <vt:variant>
        <vt:lpwstr/>
      </vt:variant>
      <vt:variant>
        <vt:i4>3866671</vt:i4>
      </vt:variant>
      <vt:variant>
        <vt:i4>3</vt:i4>
      </vt:variant>
      <vt:variant>
        <vt:i4>0</vt:i4>
      </vt:variant>
      <vt:variant>
        <vt:i4>5</vt:i4>
      </vt:variant>
      <vt:variant>
        <vt:lpwstr>https://www.eugdpr.org/eugdpr.org.html</vt:lpwstr>
      </vt:variant>
      <vt:variant>
        <vt:lpwstr/>
      </vt:variant>
      <vt:variant>
        <vt:i4>7209075</vt:i4>
      </vt:variant>
      <vt:variant>
        <vt:i4>0</vt:i4>
      </vt:variant>
      <vt:variant>
        <vt:i4>0</vt:i4>
      </vt:variant>
      <vt:variant>
        <vt:i4>5</vt:i4>
      </vt:variant>
      <vt:variant>
        <vt:lpwstr>https://www.digital.nhs.uk/information-governance-alliance/General-Data-Protection-Regulation-guidance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cp:lastPrinted>2018-02-20T08:11:00Z</cp:lastPrinted>
  <dcterms:created xsi:type="dcterms:W3CDTF">2024-10-09T09:09:00Z</dcterms:created>
  <dcterms:modified xsi:type="dcterms:W3CDTF">2024-10-09T09:09:00Z</dcterms:modified>
</cp:coreProperties>
</file>